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05855B" w14:textId="34227053" w:rsidR="0029798B" w:rsidRPr="0009584C" w:rsidRDefault="0029798B" w:rsidP="0029798B">
      <w:pPr>
        <w:jc w:val="center"/>
        <w:rPr>
          <w:b/>
          <w:bCs/>
        </w:rPr>
      </w:pPr>
      <w:r w:rsidRPr="0009584C">
        <w:rPr>
          <w:b/>
          <w:bCs/>
        </w:rPr>
        <w:t>HUUROVEREENKOMST</w:t>
      </w:r>
    </w:p>
    <w:p w14:paraId="39918FF1" w14:textId="77777777" w:rsidR="000A5EEC" w:rsidRPr="0009584C" w:rsidRDefault="000A5EEC" w:rsidP="0029798B"/>
    <w:p w14:paraId="29B7B087" w14:textId="208C97D3" w:rsidR="0029798B" w:rsidRPr="0009584C" w:rsidRDefault="0029798B" w:rsidP="0029798B">
      <w:pPr>
        <w:rPr>
          <w:b/>
          <w:bCs/>
        </w:rPr>
      </w:pPr>
      <w:r w:rsidRPr="0009584C">
        <w:rPr>
          <w:b/>
          <w:bCs/>
        </w:rPr>
        <w:t>Ondergetekenden:</w:t>
      </w:r>
    </w:p>
    <w:p w14:paraId="647D79C7" w14:textId="6F6D4835" w:rsidR="008D2601" w:rsidRPr="00A80999" w:rsidRDefault="008D2601" w:rsidP="004F6F64">
      <w:pPr>
        <w:pStyle w:val="doAlineanummering1"/>
        <w:numPr>
          <w:ilvl w:val="0"/>
          <w:numId w:val="40"/>
        </w:numPr>
      </w:pPr>
      <w:r w:rsidRPr="00A80999">
        <w:t xml:space="preserve">de publiekrechtelijke rechtspersoon </w:t>
      </w:r>
      <w:r w:rsidRPr="00A80999">
        <w:rPr>
          <w:b/>
          <w:bCs/>
          <w:u w:val="single"/>
        </w:rPr>
        <w:t>GEMEENTE LAND VAN CUIJK</w:t>
      </w:r>
      <w:r w:rsidRPr="00A80999">
        <w:t>, zetelende te (</w:t>
      </w:r>
      <w:r>
        <w:t>5831 JX</w:t>
      </w:r>
      <w:r w:rsidRPr="00A80999">
        <w:t xml:space="preserve">) </w:t>
      </w:r>
      <w:r>
        <w:t>Boxmeer</w:t>
      </w:r>
      <w:r w:rsidRPr="00A80999">
        <w:t xml:space="preserve"> aan</w:t>
      </w:r>
      <w:r>
        <w:t xml:space="preserve"> het Raadhuisplein 1</w:t>
      </w:r>
      <w:r w:rsidRPr="00A80999">
        <w:t xml:space="preserve">, hierbij vertegenwoordigd door haar burgemeester mevrouw drs. M. Moorman en als zodanig handelend en krachtens artikel 171 van de Gemeentewet en ter uitvoering van het besluit van het college van burgemeester en wethouders d.d. </w:t>
      </w:r>
      <w:r w:rsidRPr="00A80999">
        <w:rPr>
          <w:highlight w:val="yellow"/>
        </w:rPr>
        <w:t>[datum invullen]</w:t>
      </w:r>
      <w:r w:rsidRPr="00A80999">
        <w:t xml:space="preserve"> met kenmerk </w:t>
      </w:r>
      <w:r w:rsidRPr="00A80999">
        <w:rPr>
          <w:highlight w:val="yellow"/>
        </w:rPr>
        <w:t>[kenmerk invullen]</w:t>
      </w:r>
      <w:r w:rsidRPr="00A80999">
        <w:t xml:space="preserve"> </w:t>
      </w:r>
    </w:p>
    <w:p w14:paraId="3CB5A0D5" w14:textId="77777777" w:rsidR="008D2601" w:rsidRPr="00A80999" w:rsidRDefault="008D2601" w:rsidP="008D2601">
      <w:pPr>
        <w:ind w:left="851"/>
        <w:rPr>
          <w:rFonts w:asciiTheme="minorHAnsi" w:hAnsiTheme="minorHAnsi"/>
          <w:b/>
          <w:bCs/>
          <w:u w:val="single"/>
        </w:rPr>
      </w:pPr>
      <w:r w:rsidRPr="00A80999">
        <w:rPr>
          <w:rFonts w:asciiTheme="minorHAnsi" w:hAnsiTheme="minorHAnsi"/>
        </w:rPr>
        <w:t>hierna te noemen: ‘</w:t>
      </w:r>
      <w:r w:rsidRPr="00A80999">
        <w:rPr>
          <w:rFonts w:asciiTheme="minorHAnsi" w:hAnsiTheme="minorHAnsi"/>
          <w:i/>
          <w:iCs/>
        </w:rPr>
        <w:t>de Gemeente’</w:t>
      </w:r>
      <w:r w:rsidRPr="00A80999">
        <w:rPr>
          <w:rFonts w:asciiTheme="minorHAnsi" w:hAnsiTheme="minorHAnsi"/>
        </w:rPr>
        <w:t>;</w:t>
      </w:r>
    </w:p>
    <w:p w14:paraId="5286EA6D" w14:textId="77777777" w:rsidR="0029798B" w:rsidRPr="0009584C" w:rsidRDefault="0029798B" w:rsidP="000A5EEC">
      <w:pPr>
        <w:ind w:left="851"/>
      </w:pPr>
    </w:p>
    <w:p w14:paraId="1CDC4C6A" w14:textId="77777777" w:rsidR="0029798B" w:rsidRPr="0009584C" w:rsidRDefault="0029798B" w:rsidP="000A5EEC">
      <w:pPr>
        <w:ind w:left="284" w:firstLine="567"/>
      </w:pPr>
      <w:r w:rsidRPr="0009584C">
        <w:t>en</w:t>
      </w:r>
    </w:p>
    <w:p w14:paraId="4A6C38CD" w14:textId="77777777" w:rsidR="0029798B" w:rsidRPr="0009584C" w:rsidRDefault="0029798B" w:rsidP="0029798B"/>
    <w:p w14:paraId="34CBF673" w14:textId="5119ECEC" w:rsidR="0029798B" w:rsidRPr="0009584C" w:rsidRDefault="0029798B" w:rsidP="004F6F64">
      <w:pPr>
        <w:pStyle w:val="doAlineanummering1"/>
        <w:numPr>
          <w:ilvl w:val="0"/>
          <w:numId w:val="40"/>
        </w:numPr>
      </w:pPr>
      <w:commentRangeStart w:id="0"/>
      <w:r w:rsidRPr="0009584C">
        <w:t xml:space="preserve">de </w:t>
      </w:r>
      <w:r w:rsidR="002D3B2F" w:rsidRPr="0009584C">
        <w:t xml:space="preserve">vereniging </w:t>
      </w:r>
      <w:r w:rsidR="001E7E37">
        <w:rPr>
          <w:b/>
          <w:bCs/>
          <w:u w:val="single"/>
        </w:rPr>
        <w:t>WANROIJSE VOETBALVERENIGING CONSTANTIA</w:t>
      </w:r>
      <w:r w:rsidRPr="0009584C">
        <w:rPr>
          <w:highlight w:val="yellow"/>
          <w:u w:val="single"/>
        </w:rPr>
        <w:t>]</w:t>
      </w:r>
      <w:r w:rsidRPr="0009584C">
        <w:t>, statutair gevestigd te (</w:t>
      </w:r>
      <w:r w:rsidRPr="0009584C">
        <w:rPr>
          <w:highlight w:val="yellow"/>
        </w:rPr>
        <w:t>**** **</w:t>
      </w:r>
      <w:r w:rsidRPr="0009584C">
        <w:t xml:space="preserve">) , aan het adres </w:t>
      </w:r>
      <w:r w:rsidRPr="0009584C">
        <w:rPr>
          <w:highlight w:val="yellow"/>
        </w:rPr>
        <w:t>[invullen]</w:t>
      </w:r>
      <w:r w:rsidRPr="0009584C">
        <w:t xml:space="preserve"> (KvK-nummer </w:t>
      </w:r>
      <w:r w:rsidRPr="0009584C">
        <w:rPr>
          <w:highlight w:val="yellow"/>
        </w:rPr>
        <w:t>****</w:t>
      </w:r>
      <w:r w:rsidRPr="0009584C">
        <w:t xml:space="preserve">), te dezer zake rechtsgeldig vertegenwoordigd door haar bestuurders </w:t>
      </w:r>
      <w:r w:rsidRPr="0009584C">
        <w:rPr>
          <w:highlight w:val="yellow"/>
        </w:rPr>
        <w:t>[@invullen]</w:t>
      </w:r>
      <w:r w:rsidRPr="0009584C">
        <w:t>;</w:t>
      </w:r>
    </w:p>
    <w:p w14:paraId="0FBA7BC9" w14:textId="6182C503" w:rsidR="0029798B" w:rsidRPr="0009584C" w:rsidRDefault="0029798B" w:rsidP="000A5EEC">
      <w:pPr>
        <w:pStyle w:val="doAlineanummering1"/>
        <w:numPr>
          <w:ilvl w:val="0"/>
          <w:numId w:val="0"/>
        </w:numPr>
        <w:ind w:left="851"/>
      </w:pPr>
      <w:r w:rsidRPr="0009584C">
        <w:t xml:space="preserve">hierna te noemen: </w:t>
      </w:r>
      <w:r w:rsidR="00864E14" w:rsidRPr="0009584C">
        <w:t>‘</w:t>
      </w:r>
      <w:r w:rsidRPr="0009584C">
        <w:rPr>
          <w:i/>
          <w:iCs/>
        </w:rPr>
        <w:t>Huurder</w:t>
      </w:r>
      <w:r w:rsidR="00864E14" w:rsidRPr="0009584C">
        <w:rPr>
          <w:i/>
          <w:iCs/>
        </w:rPr>
        <w:t>’</w:t>
      </w:r>
      <w:r w:rsidRPr="0009584C">
        <w:t>;</w:t>
      </w:r>
      <w:commentRangeEnd w:id="0"/>
      <w:r w:rsidR="001E7E37" w:rsidRPr="0009584C">
        <w:rPr>
          <w:rStyle w:val="Verwijzingopmerking"/>
          <w:sz w:val="20"/>
          <w:szCs w:val="20"/>
        </w:rPr>
        <w:commentReference w:id="0"/>
      </w:r>
    </w:p>
    <w:p w14:paraId="002B97FA" w14:textId="77777777" w:rsidR="0029798B" w:rsidRPr="0009584C" w:rsidRDefault="0029798B" w:rsidP="0029798B"/>
    <w:p w14:paraId="23721003" w14:textId="73234444" w:rsidR="0029798B" w:rsidRPr="0009584C" w:rsidRDefault="0029798B" w:rsidP="000A5EEC">
      <w:pPr>
        <w:pStyle w:val="doAlineanummering1"/>
        <w:numPr>
          <w:ilvl w:val="0"/>
          <w:numId w:val="0"/>
        </w:numPr>
        <w:ind w:left="851"/>
      </w:pPr>
      <w:r w:rsidRPr="0009584C">
        <w:t xml:space="preserve">de Gemeente </w:t>
      </w:r>
      <w:r w:rsidR="005D3C2E" w:rsidRPr="0009584C">
        <w:t xml:space="preserve">en/of Verhuurder </w:t>
      </w:r>
      <w:r w:rsidRPr="0009584C">
        <w:t>en Huurder worden hierna gezamenlijk aangeduid als: ‘</w:t>
      </w:r>
      <w:r w:rsidRPr="0009584C">
        <w:rPr>
          <w:i/>
          <w:iCs/>
        </w:rPr>
        <w:t>Partijen</w:t>
      </w:r>
      <w:r w:rsidRPr="0009584C">
        <w:t>’;</w:t>
      </w:r>
    </w:p>
    <w:p w14:paraId="69DD13C9" w14:textId="77777777" w:rsidR="0029798B" w:rsidRPr="0009584C" w:rsidRDefault="0029798B" w:rsidP="0029798B"/>
    <w:p w14:paraId="62F76A3F" w14:textId="56086D73" w:rsidR="0029798B" w:rsidRPr="0009584C" w:rsidRDefault="0029798B" w:rsidP="0029798B">
      <w:r w:rsidRPr="0009584C">
        <w:rPr>
          <w:b/>
          <w:bCs/>
        </w:rPr>
        <w:t>Nemen het volgende in aanmerking:</w:t>
      </w:r>
    </w:p>
    <w:p w14:paraId="48B3EE85" w14:textId="0E51236E" w:rsidR="0029798B" w:rsidRPr="0009584C" w:rsidRDefault="005D3C2E" w:rsidP="000A5EEC">
      <w:pPr>
        <w:pStyle w:val="doOpsommingabc0"/>
        <w:ind w:left="851" w:hanging="851"/>
      </w:pPr>
      <w:r w:rsidRPr="0009584C">
        <w:t xml:space="preserve">Verhuurder </w:t>
      </w:r>
      <w:r w:rsidR="0029798B" w:rsidRPr="0009584C">
        <w:t>is eigenaar van</w:t>
      </w:r>
      <w:r w:rsidR="007F2A0C" w:rsidRPr="0009584C">
        <w:t xml:space="preserve"> het</w:t>
      </w:r>
      <w:r w:rsidR="0029798B" w:rsidRPr="0009584C">
        <w:t xml:space="preserve"> sportcomplex ‘</w:t>
      </w:r>
      <w:r w:rsidR="001E7E37">
        <w:t>De Kwik</w:t>
      </w:r>
      <w:r w:rsidR="0029798B" w:rsidRPr="0009584C">
        <w:t>’</w:t>
      </w:r>
      <w:r w:rsidR="007F2A0C" w:rsidRPr="0009584C">
        <w:t xml:space="preserve"> (hierna te noemen: ‘</w:t>
      </w:r>
      <w:r w:rsidR="007F2A0C" w:rsidRPr="0009584C">
        <w:rPr>
          <w:i/>
        </w:rPr>
        <w:t>het Sportcomplex</w:t>
      </w:r>
      <w:r w:rsidR="007F2A0C" w:rsidRPr="0009584C">
        <w:t>’)</w:t>
      </w:r>
      <w:r w:rsidR="0029798B" w:rsidRPr="0009584C">
        <w:t>;</w:t>
      </w:r>
    </w:p>
    <w:p w14:paraId="39D232EB" w14:textId="2C888A6E" w:rsidR="0029798B" w:rsidRPr="0009584C" w:rsidRDefault="007F2A0C" w:rsidP="000A5EEC">
      <w:pPr>
        <w:pStyle w:val="doOpsommingabc0"/>
        <w:tabs>
          <w:tab w:val="clear" w:pos="851"/>
        </w:tabs>
        <w:ind w:left="851" w:hanging="851"/>
      </w:pPr>
      <w:r w:rsidRPr="0009584C">
        <w:t>het S</w:t>
      </w:r>
      <w:r w:rsidR="0029798B" w:rsidRPr="0009584C">
        <w:t>portcomplex is gerealiseerd op de volgende percelen:</w:t>
      </w:r>
    </w:p>
    <w:p w14:paraId="3DBC4A83" w14:textId="2A545337" w:rsidR="001E7E37" w:rsidRPr="001E7E37" w:rsidRDefault="001E7E37" w:rsidP="004F6F64">
      <w:pPr>
        <w:pStyle w:val="doOpsommingabc0"/>
        <w:numPr>
          <w:ilvl w:val="0"/>
          <w:numId w:val="42"/>
        </w:numPr>
      </w:pPr>
      <w:r w:rsidRPr="001E7E37">
        <w:t xml:space="preserve">Kadastraal bekend, gemeente </w:t>
      </w:r>
      <w:r w:rsidR="006277FF">
        <w:t>Wanroij</w:t>
      </w:r>
      <w:r w:rsidRPr="001E7E37">
        <w:t xml:space="preserve"> sectie A, perceel 3284, groot ongeveer 1.055 m² (gedeeltelijk); </w:t>
      </w:r>
    </w:p>
    <w:p w14:paraId="7B8363A5" w14:textId="79AE35A6" w:rsidR="001E7E37" w:rsidRPr="001E7E37" w:rsidRDefault="001E7E37" w:rsidP="004F6F64">
      <w:pPr>
        <w:pStyle w:val="doOpsommingabc0"/>
        <w:numPr>
          <w:ilvl w:val="0"/>
          <w:numId w:val="42"/>
        </w:numPr>
      </w:pPr>
      <w:r w:rsidRPr="001E7E37">
        <w:t xml:space="preserve">Kadastraal bekend, </w:t>
      </w:r>
      <w:r w:rsidR="00072268" w:rsidRPr="001E7E37">
        <w:t xml:space="preserve">gemeente </w:t>
      </w:r>
      <w:r w:rsidR="006277FF">
        <w:t>Wanroij</w:t>
      </w:r>
      <w:r w:rsidR="00072268" w:rsidRPr="001E7E37">
        <w:t xml:space="preserve"> </w:t>
      </w:r>
      <w:r w:rsidRPr="001E7E37">
        <w:t xml:space="preserve">sectie A, perceel 3412, groot ongeveer 20.375 m² (gedeeltelijk); </w:t>
      </w:r>
    </w:p>
    <w:p w14:paraId="7A92ABE5" w14:textId="465976A6" w:rsidR="001E7E37" w:rsidRPr="001E7E37" w:rsidRDefault="001E7E37" w:rsidP="004F6F64">
      <w:pPr>
        <w:pStyle w:val="doOpsommingabc0"/>
        <w:numPr>
          <w:ilvl w:val="0"/>
          <w:numId w:val="42"/>
        </w:numPr>
      </w:pPr>
      <w:r w:rsidRPr="001E7E37">
        <w:t xml:space="preserve">Kadastraal bekend, </w:t>
      </w:r>
      <w:r w:rsidR="00072268" w:rsidRPr="001E7E37">
        <w:t xml:space="preserve">gemeente </w:t>
      </w:r>
      <w:r w:rsidR="006277FF">
        <w:t>Wanroij</w:t>
      </w:r>
      <w:r w:rsidRPr="001E7E37">
        <w:t xml:space="preserve">, sectie K, perceel 280, groot ongeveer 15 m²; </w:t>
      </w:r>
    </w:p>
    <w:p w14:paraId="67D9733D" w14:textId="63CCF477" w:rsidR="001E7E37" w:rsidRPr="001E7E37" w:rsidRDefault="001E7E37" w:rsidP="004F6F64">
      <w:pPr>
        <w:pStyle w:val="doOpsommingabc0"/>
        <w:numPr>
          <w:ilvl w:val="0"/>
          <w:numId w:val="42"/>
        </w:numPr>
      </w:pPr>
      <w:r w:rsidRPr="001E7E37">
        <w:t xml:space="preserve">Kadastraal bekend, </w:t>
      </w:r>
      <w:r w:rsidR="00072268" w:rsidRPr="001E7E37">
        <w:t xml:space="preserve">gemeente </w:t>
      </w:r>
      <w:r w:rsidR="006277FF">
        <w:t>Wanroij</w:t>
      </w:r>
      <w:r w:rsidR="00072268" w:rsidRPr="001E7E37">
        <w:t xml:space="preserve"> </w:t>
      </w:r>
      <w:r w:rsidRPr="001E7E37">
        <w:t xml:space="preserve">sectie K, perceel 281, groot ongeveer 27 m² (gedeeltelijk); </w:t>
      </w:r>
    </w:p>
    <w:p w14:paraId="1C26DF87" w14:textId="3DD98D35" w:rsidR="001E7E37" w:rsidRPr="001E7E37" w:rsidRDefault="001E7E37" w:rsidP="004F6F64">
      <w:pPr>
        <w:pStyle w:val="doOpsommingabc0"/>
        <w:numPr>
          <w:ilvl w:val="0"/>
          <w:numId w:val="42"/>
        </w:numPr>
      </w:pPr>
      <w:r w:rsidRPr="001E7E37">
        <w:t xml:space="preserve">Kadastraal bekend, </w:t>
      </w:r>
      <w:r w:rsidR="00072268" w:rsidRPr="001E7E37">
        <w:t xml:space="preserve">gemeente </w:t>
      </w:r>
      <w:r w:rsidR="006277FF">
        <w:t>Wanroij</w:t>
      </w:r>
      <w:r w:rsidR="00072268" w:rsidRPr="001E7E37">
        <w:t xml:space="preserve"> </w:t>
      </w:r>
      <w:r w:rsidRPr="001E7E37">
        <w:t xml:space="preserve">sectie K, perceel 1100, groot ongeveer 9.092 m² (gedeeltelijk); </w:t>
      </w:r>
    </w:p>
    <w:p w14:paraId="2D3F098C" w14:textId="680A99FE" w:rsidR="001E7E37" w:rsidRDefault="001E7E37" w:rsidP="004F6F64">
      <w:pPr>
        <w:pStyle w:val="doOpsommingabc0"/>
        <w:numPr>
          <w:ilvl w:val="0"/>
          <w:numId w:val="42"/>
        </w:numPr>
      </w:pPr>
      <w:r w:rsidRPr="001E7E37">
        <w:t xml:space="preserve">Kadastraal bekend, </w:t>
      </w:r>
      <w:r w:rsidR="00072268" w:rsidRPr="001E7E37">
        <w:t xml:space="preserve">gemeente </w:t>
      </w:r>
      <w:r w:rsidR="006277FF">
        <w:t>Wanroij</w:t>
      </w:r>
      <w:r w:rsidR="00072268" w:rsidRPr="001E7E37">
        <w:t xml:space="preserve"> </w:t>
      </w:r>
      <w:r w:rsidRPr="001E7E37">
        <w:t>sectie K, perceel 1393, groot ongeveer 8.305 m² (gedeeltelijk).</w:t>
      </w:r>
      <w:bookmarkStart w:id="1" w:name="_Hlk208401178"/>
    </w:p>
    <w:p w14:paraId="3A5BB078" w14:textId="2A183D9E" w:rsidR="001E7E37" w:rsidRPr="001E7E37" w:rsidRDefault="001E7E37" w:rsidP="004F6F64">
      <w:pPr>
        <w:pStyle w:val="doOpsommingabc0"/>
        <w:numPr>
          <w:ilvl w:val="0"/>
          <w:numId w:val="42"/>
        </w:numPr>
      </w:pPr>
      <w:r w:rsidRPr="001E7E37">
        <w:rPr>
          <w:rFonts w:asciiTheme="majorHAnsi" w:hAnsiTheme="majorHAnsi"/>
        </w:rPr>
        <w:t xml:space="preserve">Plaatselijk bekend als: </w:t>
      </w:r>
      <w:r w:rsidR="00072268" w:rsidRPr="00072268">
        <w:rPr>
          <w:rFonts w:asciiTheme="majorHAnsi" w:hAnsiTheme="majorHAnsi"/>
        </w:rPr>
        <w:t>Hoevensestraat 1, 5446 AK</w:t>
      </w:r>
      <w:r w:rsidRPr="001E7E37">
        <w:rPr>
          <w:rFonts w:asciiTheme="majorHAnsi" w:hAnsiTheme="majorHAnsi"/>
        </w:rPr>
        <w:t xml:space="preserve">, </w:t>
      </w:r>
      <w:r w:rsidR="00072268">
        <w:rPr>
          <w:rFonts w:asciiTheme="majorHAnsi" w:hAnsiTheme="majorHAnsi"/>
        </w:rPr>
        <w:t>Wanroij</w:t>
      </w:r>
      <w:r w:rsidRPr="001E7E37">
        <w:rPr>
          <w:rFonts w:asciiTheme="majorHAnsi" w:hAnsiTheme="majorHAnsi"/>
        </w:rPr>
        <w:t>, in totaal groot ongeveer 38.869 m².</w:t>
      </w:r>
    </w:p>
    <w:p w14:paraId="694962DD" w14:textId="786ACEBA" w:rsidR="002D76A9" w:rsidRPr="00D977D7" w:rsidRDefault="007F2A0C" w:rsidP="001E7E37">
      <w:pPr>
        <w:pStyle w:val="doOpsommingabc0"/>
      </w:pPr>
      <w:r w:rsidRPr="00D977D7">
        <w:t>het S</w:t>
      </w:r>
      <w:r w:rsidR="0029798B" w:rsidRPr="00D977D7">
        <w:t xml:space="preserve">portcomplex </w:t>
      </w:r>
      <w:r w:rsidR="002D76A9" w:rsidRPr="00D977D7">
        <w:t xml:space="preserve">gerealiseerd bestaande uit: </w:t>
      </w:r>
    </w:p>
    <w:p w14:paraId="3F62AFDF" w14:textId="77777777" w:rsidR="002D76A9" w:rsidRPr="00D977D7" w:rsidRDefault="002D76A9" w:rsidP="004F6F64">
      <w:pPr>
        <w:pStyle w:val="doBulletsDash2"/>
        <w:numPr>
          <w:ilvl w:val="1"/>
          <w:numId w:val="39"/>
        </w:numPr>
      </w:pPr>
      <w:r w:rsidRPr="00D977D7">
        <w:t>clubgebouw/kantine;</w:t>
      </w:r>
    </w:p>
    <w:p w14:paraId="4801D3F4" w14:textId="77777777" w:rsidR="002D76A9" w:rsidRPr="00D977D7" w:rsidRDefault="002D76A9" w:rsidP="004F6F64">
      <w:pPr>
        <w:pStyle w:val="doBulletsDash2"/>
        <w:numPr>
          <w:ilvl w:val="1"/>
          <w:numId w:val="39"/>
        </w:numPr>
      </w:pPr>
      <w:r w:rsidRPr="00D977D7">
        <w:t>kleedkamers;</w:t>
      </w:r>
    </w:p>
    <w:p w14:paraId="092D1E99" w14:textId="77777777" w:rsidR="002D76A9" w:rsidRDefault="002D76A9" w:rsidP="004F6F64">
      <w:pPr>
        <w:pStyle w:val="doBulletsDash2"/>
        <w:numPr>
          <w:ilvl w:val="1"/>
          <w:numId w:val="39"/>
        </w:numPr>
      </w:pPr>
      <w:r w:rsidRPr="00D977D7">
        <w:t>sportvelden;</w:t>
      </w:r>
    </w:p>
    <w:p w14:paraId="2845E0D0" w14:textId="63F48C69" w:rsidR="00707017" w:rsidRPr="00D977D7" w:rsidRDefault="00707017" w:rsidP="004F6F64">
      <w:pPr>
        <w:pStyle w:val="doBulletsDash2"/>
        <w:numPr>
          <w:ilvl w:val="1"/>
          <w:numId w:val="39"/>
        </w:numPr>
      </w:pPr>
      <w:r>
        <w:t>kassagebouw;</w:t>
      </w:r>
    </w:p>
    <w:p w14:paraId="564E8824" w14:textId="77777777" w:rsidR="000572A7" w:rsidRDefault="002D76A9" w:rsidP="004F6F64">
      <w:pPr>
        <w:pStyle w:val="doBulletsDash2"/>
        <w:numPr>
          <w:ilvl w:val="1"/>
          <w:numId w:val="39"/>
        </w:numPr>
        <w:rPr>
          <w:rFonts w:asciiTheme="minorHAnsi" w:hAnsiTheme="minorHAnsi"/>
        </w:rPr>
      </w:pPr>
      <w:r w:rsidRPr="00D977D7">
        <w:lastRenderedPageBreak/>
        <w:t>en toebehoren</w:t>
      </w:r>
      <w:r w:rsidRPr="00D977D7">
        <w:rPr>
          <w:rFonts w:asciiTheme="minorHAnsi" w:hAnsiTheme="minorHAnsi"/>
        </w:rPr>
        <w:t xml:space="preserve">, waaronder, maar niet uitsluitend, omheiningen, </w:t>
      </w:r>
      <w:r w:rsidRPr="00D977D7">
        <w:t>lichtmasten</w:t>
      </w:r>
      <w:r w:rsidRPr="00D977D7">
        <w:rPr>
          <w:rFonts w:asciiTheme="minorHAnsi" w:hAnsiTheme="minorHAnsi"/>
        </w:rPr>
        <w:t>, beplanting en verhardingen;</w:t>
      </w:r>
      <w:bookmarkEnd w:id="1"/>
    </w:p>
    <w:p w14:paraId="420EAC97" w14:textId="1B172BCA" w:rsidR="003B6F19" w:rsidRPr="009E0A22" w:rsidRDefault="003B6F19" w:rsidP="004F6F64">
      <w:pPr>
        <w:pStyle w:val="doBulletsDash2"/>
        <w:numPr>
          <w:ilvl w:val="1"/>
          <w:numId w:val="39"/>
        </w:numPr>
        <w:tabs>
          <w:tab w:val="left" w:pos="708"/>
        </w:tabs>
        <w:rPr>
          <w:rFonts w:asciiTheme="minorHAnsi" w:hAnsiTheme="minorHAnsi"/>
        </w:rPr>
      </w:pPr>
      <w:r>
        <w:t xml:space="preserve">de exacte basisvoorzieningen van het sportcomplex zijn vastgelegd in </w:t>
      </w:r>
      <w:r>
        <w:rPr>
          <w:b/>
          <w:bCs/>
        </w:rPr>
        <w:t>Bijlage I</w:t>
      </w:r>
      <w:r>
        <w:t xml:space="preserve"> (lijst basisvoorzieningen).</w:t>
      </w:r>
    </w:p>
    <w:p w14:paraId="5942ECAF" w14:textId="020E8790" w:rsidR="000572A7" w:rsidRPr="000572A7" w:rsidRDefault="000572A7" w:rsidP="000572A7">
      <w:pPr>
        <w:pStyle w:val="doOpsommingabc0"/>
        <w:rPr>
          <w:rFonts w:asciiTheme="minorHAnsi" w:hAnsiTheme="minorHAnsi"/>
        </w:rPr>
      </w:pPr>
      <w:bookmarkStart w:id="2" w:name="_Hlk209604159"/>
      <w:r w:rsidRPr="00D55E99">
        <w:t xml:space="preserve">het </w:t>
      </w:r>
      <w:r w:rsidRPr="009E0A22">
        <w:t>Sportcomplex ‘</w:t>
      </w:r>
      <w:r w:rsidR="009E0A22" w:rsidRPr="009E0A22">
        <w:t>De Kwik</w:t>
      </w:r>
      <w:r w:rsidR="00660F6D" w:rsidRPr="009E0A22">
        <w:t>’</w:t>
      </w:r>
      <w:r w:rsidRPr="009E0A22">
        <w:t xml:space="preserve"> in</w:t>
      </w:r>
      <w:r>
        <w:t xml:space="preserve"> </w:t>
      </w:r>
      <w:r w:rsidRPr="000572A7">
        <w:t xml:space="preserve">totaal groot ongeveer </w:t>
      </w:r>
      <w:r w:rsidR="009E0A22" w:rsidRPr="001E7E37">
        <w:rPr>
          <w:rFonts w:asciiTheme="majorHAnsi" w:hAnsiTheme="majorHAnsi"/>
        </w:rPr>
        <w:t>38.869</w:t>
      </w:r>
      <w:r w:rsidR="00660F6D">
        <w:t xml:space="preserve"> </w:t>
      </w:r>
      <w:r w:rsidRPr="000572A7">
        <w:t>m2, zoals schetsmatig met blauwe arcering aangeduid op de bij deze overeenkomst horende</w:t>
      </w:r>
      <w:r w:rsidRPr="000572A7">
        <w:rPr>
          <w:b/>
          <w:bCs/>
        </w:rPr>
        <w:t xml:space="preserve"> Bijlage II.</w:t>
      </w:r>
    </w:p>
    <w:bookmarkEnd w:id="2"/>
    <w:p w14:paraId="1D43BFEC" w14:textId="247C7DF9" w:rsidR="002D3B2F" w:rsidRPr="0009584C" w:rsidRDefault="007F2A0C" w:rsidP="000A5EEC">
      <w:pPr>
        <w:pStyle w:val="doOpsommingabc0"/>
        <w:tabs>
          <w:tab w:val="clear" w:pos="851"/>
        </w:tabs>
        <w:ind w:left="851" w:hanging="851"/>
      </w:pPr>
      <w:r w:rsidRPr="0009584C">
        <w:t>Partijen met elkaar</w:t>
      </w:r>
      <w:r w:rsidR="002D3B2F" w:rsidRPr="0009584C">
        <w:t xml:space="preserve"> een dienstverleningsovereenkomst (hierna: ‘</w:t>
      </w:r>
      <w:r w:rsidR="002D3B2F" w:rsidRPr="0009584C">
        <w:rPr>
          <w:i/>
        </w:rPr>
        <w:t>de Dienstverleningsovereenkomst</w:t>
      </w:r>
      <w:r w:rsidR="002D3B2F" w:rsidRPr="0009584C">
        <w:t xml:space="preserve">’) sluiten op basis waarvan Huurder aan </w:t>
      </w:r>
      <w:r w:rsidR="005D3C2E" w:rsidRPr="0009584C">
        <w:t xml:space="preserve">Verhuurder </w:t>
      </w:r>
      <w:r w:rsidR="002D3B2F" w:rsidRPr="0009584C">
        <w:t>diensten zal leveren;</w:t>
      </w:r>
    </w:p>
    <w:p w14:paraId="22B22619" w14:textId="0E90277B" w:rsidR="0029798B" w:rsidRPr="0009584C" w:rsidRDefault="005D3C2E" w:rsidP="000A5EEC">
      <w:pPr>
        <w:pStyle w:val="doOpsommingabc0"/>
        <w:tabs>
          <w:tab w:val="clear" w:pos="851"/>
        </w:tabs>
        <w:ind w:left="851" w:hanging="851"/>
      </w:pPr>
      <w:r w:rsidRPr="0009584C">
        <w:t>H</w:t>
      </w:r>
      <w:r w:rsidR="0029798B" w:rsidRPr="0009584C">
        <w:t xml:space="preserve">uurder wenst het Sportcomplex </w:t>
      </w:r>
      <w:r w:rsidR="002D3B2F" w:rsidRPr="0009584C">
        <w:t xml:space="preserve">in het kader </w:t>
      </w:r>
      <w:r w:rsidR="0029798B" w:rsidRPr="0009584C">
        <w:t xml:space="preserve">van de </w:t>
      </w:r>
      <w:r w:rsidR="002D3B2F" w:rsidRPr="0009584C">
        <w:t xml:space="preserve">Dienstverleningsovereenkomst van de </w:t>
      </w:r>
      <w:r w:rsidR="0029798B" w:rsidRPr="0009584C">
        <w:t xml:space="preserve">Gemeente te huren en </w:t>
      </w:r>
      <w:r w:rsidRPr="0009584C">
        <w:t xml:space="preserve">Verhuurder </w:t>
      </w:r>
      <w:r w:rsidR="0029798B" w:rsidRPr="0009584C">
        <w:t xml:space="preserve">wenst het Sportcomplex </w:t>
      </w:r>
      <w:r w:rsidR="004568FD" w:rsidRPr="0009584C">
        <w:t>aan Huurder</w:t>
      </w:r>
      <w:r w:rsidR="0029798B" w:rsidRPr="0009584C">
        <w:t xml:space="preserve"> te </w:t>
      </w:r>
      <w:r w:rsidR="004568FD" w:rsidRPr="0009584C">
        <w:t>ver</w:t>
      </w:r>
      <w:r w:rsidR="0029798B" w:rsidRPr="0009584C">
        <w:t>huren;</w:t>
      </w:r>
    </w:p>
    <w:p w14:paraId="276C47C1" w14:textId="77777777" w:rsidR="0029798B" w:rsidRPr="0009584C" w:rsidRDefault="0029798B" w:rsidP="000A5EEC">
      <w:pPr>
        <w:pStyle w:val="doOpsommingabc0"/>
        <w:tabs>
          <w:tab w:val="clear" w:pos="851"/>
        </w:tabs>
        <w:ind w:left="851" w:hanging="851"/>
      </w:pPr>
      <w:r w:rsidRPr="0009584C">
        <w:t>de gemaakte afspraken leggen Partijen vast in deze huurovereenkomst.</w:t>
      </w:r>
    </w:p>
    <w:p w14:paraId="00097336" w14:textId="5A19D286" w:rsidR="0029798B" w:rsidRPr="0009584C" w:rsidRDefault="0029798B" w:rsidP="0029798B"/>
    <w:p w14:paraId="25F60475" w14:textId="77777777" w:rsidR="00DE7E9C" w:rsidRPr="0009584C" w:rsidRDefault="00DE7E9C" w:rsidP="0029798B">
      <w:pPr>
        <w:rPr>
          <w:b/>
          <w:bCs/>
        </w:rPr>
      </w:pPr>
    </w:p>
    <w:p w14:paraId="059585A9" w14:textId="3FDD403C" w:rsidR="0029798B" w:rsidRPr="0009584C" w:rsidRDefault="0029798B" w:rsidP="0029798B">
      <w:pPr>
        <w:rPr>
          <w:b/>
          <w:bCs/>
        </w:rPr>
      </w:pPr>
      <w:r w:rsidRPr="0009584C">
        <w:rPr>
          <w:b/>
          <w:bCs/>
        </w:rPr>
        <w:t xml:space="preserve">Komen het volgende overeen: </w:t>
      </w:r>
    </w:p>
    <w:p w14:paraId="1B5F5D87" w14:textId="0CFF2A8A" w:rsidR="0029798B" w:rsidRPr="0009584C" w:rsidRDefault="0029798B" w:rsidP="0029798B">
      <w:r w:rsidRPr="0009584C">
        <w:t>Deze huurovereenkomst heeft betrekking op het hiervoor genoemde sportcomplex ‘</w:t>
      </w:r>
      <w:r w:rsidR="009E0A22" w:rsidRPr="009E0A22">
        <w:t>De Kwik’</w:t>
      </w:r>
      <w:r w:rsidRPr="0009584C">
        <w:t>, hierna te noemen</w:t>
      </w:r>
      <w:r w:rsidR="00864E14" w:rsidRPr="0009584C">
        <w:t xml:space="preserve"> ‘</w:t>
      </w:r>
      <w:r w:rsidRPr="0009584C">
        <w:rPr>
          <w:i/>
          <w:iCs/>
        </w:rPr>
        <w:t xml:space="preserve">het </w:t>
      </w:r>
      <w:r w:rsidR="00811370" w:rsidRPr="0009584C">
        <w:rPr>
          <w:i/>
          <w:iCs/>
        </w:rPr>
        <w:t>Gehuurde</w:t>
      </w:r>
      <w:r w:rsidR="00864E14" w:rsidRPr="0009584C">
        <w:t>’</w:t>
      </w:r>
      <w:r w:rsidRPr="0009584C">
        <w:t>.</w:t>
      </w:r>
    </w:p>
    <w:p w14:paraId="6EB06C4B" w14:textId="77777777" w:rsidR="00431624" w:rsidRPr="0009584C" w:rsidRDefault="00431624" w:rsidP="0029798B"/>
    <w:p w14:paraId="218CBFA5" w14:textId="79981EF6" w:rsidR="0029798B" w:rsidRPr="0009584C" w:rsidRDefault="0029798B" w:rsidP="000A5EEC">
      <w:pPr>
        <w:pStyle w:val="doArtikel1"/>
      </w:pPr>
      <w:r w:rsidRPr="0009584C">
        <w:t xml:space="preserve">Het </w:t>
      </w:r>
      <w:r w:rsidR="00811370" w:rsidRPr="0009584C">
        <w:t>Gehuurde</w:t>
      </w:r>
      <w:r w:rsidRPr="0009584C">
        <w:t>/bestemming</w:t>
      </w:r>
    </w:p>
    <w:p w14:paraId="7815FF9D" w14:textId="20CD08EF" w:rsidR="007F2A0C" w:rsidRPr="0009584C" w:rsidRDefault="007F2A0C" w:rsidP="000A5EEC">
      <w:pPr>
        <w:pStyle w:val="doArtikel2"/>
      </w:pPr>
      <w:bookmarkStart w:id="3" w:name="_Hlk211263444"/>
      <w:r w:rsidRPr="0009584C">
        <w:t xml:space="preserve">Verhuurder verhuurt aan Huurder en Huurder huurt van Verhuurder het Gehuurde. Het Gehuurde is nader aangeduid op de als </w:t>
      </w:r>
      <w:r w:rsidRPr="00095B02">
        <w:rPr>
          <w:b/>
          <w:bCs/>
        </w:rPr>
        <w:t>Bijlage I</w:t>
      </w:r>
      <w:r w:rsidR="00095B02">
        <w:rPr>
          <w:b/>
          <w:bCs/>
        </w:rPr>
        <w:t>I</w:t>
      </w:r>
      <w:r w:rsidRPr="0009584C">
        <w:t xml:space="preserve"> bij deze huurovereenkomst gevoegde en door </w:t>
      </w:r>
      <w:r w:rsidR="00B3351C" w:rsidRPr="0009584C">
        <w:t>P</w:t>
      </w:r>
      <w:r w:rsidRPr="0009584C">
        <w:t xml:space="preserve">artijen geparafeerde plattegrond/tekening. </w:t>
      </w:r>
      <w:r w:rsidR="005500B1">
        <w:t>D</w:t>
      </w:r>
      <w:r w:rsidR="005500B1" w:rsidRPr="006D021D">
        <w:t xml:space="preserve">e staat van het Gehuurde op de opleveringsdatum is vastgelegd in het opgestelde </w:t>
      </w:r>
      <w:r w:rsidR="005500B1">
        <w:t>0-</w:t>
      </w:r>
      <w:r w:rsidR="005500B1" w:rsidRPr="006D021D">
        <w:t xml:space="preserve">metingsrapport, zoals opgenomen in </w:t>
      </w:r>
      <w:r w:rsidR="005500B1" w:rsidRPr="006D021D">
        <w:rPr>
          <w:b/>
          <w:bCs/>
        </w:rPr>
        <w:t>Bijlage III</w:t>
      </w:r>
      <w:r w:rsidR="005500B1" w:rsidRPr="006D021D">
        <w:t xml:space="preserve"> bij deze huurovereenkomst.</w:t>
      </w:r>
    </w:p>
    <w:bookmarkEnd w:id="3"/>
    <w:p w14:paraId="4C5371E6" w14:textId="71AFC2B8" w:rsidR="0029798B" w:rsidRPr="0009584C" w:rsidRDefault="0029798B" w:rsidP="000A5EEC">
      <w:pPr>
        <w:pStyle w:val="doArtikel2"/>
      </w:pPr>
      <w:r w:rsidRPr="0009584C">
        <w:t xml:space="preserve">Het </w:t>
      </w:r>
      <w:r w:rsidR="00811370" w:rsidRPr="0009584C">
        <w:t>Gehuurde</w:t>
      </w:r>
      <w:r w:rsidR="00811370" w:rsidRPr="0009584C" w:rsidDel="00811370">
        <w:t xml:space="preserve"> </w:t>
      </w:r>
      <w:r w:rsidRPr="0009584C">
        <w:t xml:space="preserve">zal door of vanwege </w:t>
      </w:r>
      <w:r w:rsidR="00864E14" w:rsidRPr="0009584C">
        <w:t>H</w:t>
      </w:r>
      <w:r w:rsidRPr="0009584C">
        <w:t xml:space="preserve">uurder uitsluitend worden bestemd om te worden gebruikt in het kader van de promotie en de uitoefening van de </w:t>
      </w:r>
      <w:r w:rsidR="009E0A22">
        <w:t>voetbal</w:t>
      </w:r>
      <w:r w:rsidR="00CA11C5" w:rsidRPr="0009584C">
        <w:t>sport</w:t>
      </w:r>
      <w:r w:rsidRPr="0009584C">
        <w:t xml:space="preserve"> en andere spor</w:t>
      </w:r>
      <w:r w:rsidR="00CA11C5" w:rsidRPr="0009584C">
        <w:t>ten</w:t>
      </w:r>
      <w:r w:rsidRPr="0009584C">
        <w:t>.</w:t>
      </w:r>
    </w:p>
    <w:p w14:paraId="38455BFF" w14:textId="23BA3E77" w:rsidR="0029798B" w:rsidRPr="0009584C" w:rsidRDefault="0029798B" w:rsidP="000A5EEC">
      <w:pPr>
        <w:pStyle w:val="doArtikel2"/>
      </w:pPr>
      <w:r w:rsidRPr="0009584C">
        <w:t xml:space="preserve">Het is </w:t>
      </w:r>
      <w:r w:rsidR="004568FD" w:rsidRPr="0009584C">
        <w:t>H</w:t>
      </w:r>
      <w:r w:rsidRPr="0009584C">
        <w:t xml:space="preserve">uurder niet toegestaan zonder voorafgaande schriftelijke toestemming van </w:t>
      </w:r>
      <w:r w:rsidR="004568FD" w:rsidRPr="0009584C">
        <w:t>V</w:t>
      </w:r>
      <w:r w:rsidRPr="0009584C">
        <w:t xml:space="preserve">erhuurder een andere bestemming aan het </w:t>
      </w:r>
      <w:r w:rsidR="00811370" w:rsidRPr="0009584C">
        <w:t>Gehuurde</w:t>
      </w:r>
      <w:r w:rsidR="00811370" w:rsidRPr="0009584C" w:rsidDel="00811370">
        <w:t xml:space="preserve"> </w:t>
      </w:r>
      <w:r w:rsidRPr="0009584C">
        <w:t xml:space="preserve">te geven dan omschreven in </w:t>
      </w:r>
      <w:r w:rsidR="005D3C2E" w:rsidRPr="0009584C">
        <w:t xml:space="preserve">artikel </w:t>
      </w:r>
      <w:r w:rsidRPr="0009584C">
        <w:t>1.2.</w:t>
      </w:r>
    </w:p>
    <w:p w14:paraId="3AB9B317" w14:textId="3F9799A8" w:rsidR="00D344F2" w:rsidRPr="0009584C" w:rsidRDefault="00D344F2" w:rsidP="00D344F2">
      <w:pPr>
        <w:pStyle w:val="doArtikel2"/>
      </w:pPr>
      <w:r w:rsidRPr="0009584C">
        <w:t xml:space="preserve">Huurder heeft bij het aangaan van de huurovereenkomst </w:t>
      </w:r>
      <w:r w:rsidRPr="009E0A22">
        <w:t>niet</w:t>
      </w:r>
      <w:r w:rsidRPr="0009584C">
        <w:t xml:space="preserve"> een kopie van het energielabel, als bedoeld in het Besluit energieprestatie gebouwen, ontvangen ten aanzien van het Gehuurde. </w:t>
      </w:r>
    </w:p>
    <w:p w14:paraId="57E71E80" w14:textId="77777777" w:rsidR="0029798B" w:rsidRPr="0009584C" w:rsidRDefault="0029798B" w:rsidP="0029798B">
      <w:pPr>
        <w:rPr>
          <w:b/>
          <w:bCs/>
        </w:rPr>
      </w:pPr>
    </w:p>
    <w:p w14:paraId="5889FEAC" w14:textId="01D096B5" w:rsidR="0029798B" w:rsidRPr="0009584C" w:rsidRDefault="0029798B" w:rsidP="000A5EEC">
      <w:pPr>
        <w:pStyle w:val="doArtikel1"/>
      </w:pPr>
      <w:r w:rsidRPr="0009584C">
        <w:t>Algemene bepalingen</w:t>
      </w:r>
    </w:p>
    <w:p w14:paraId="40FBF516" w14:textId="3678E992" w:rsidR="0029798B" w:rsidRPr="0009584C" w:rsidRDefault="0029798B" w:rsidP="000A5EEC">
      <w:pPr>
        <w:pStyle w:val="doArtikel2"/>
      </w:pPr>
      <w:r w:rsidRPr="0009584C">
        <w:t xml:space="preserve">Van deze huurovereenkomst maken deel uit de “ALGEMENE BEPALINGEN HUUROVEREENKOMST KANTOORRUIMTE en andere bedrijfsruimte in de zin van artikel 7:230a BW”, gedeponeerd bij de griffie van de rechtbank te Den Haag op </w:t>
      </w:r>
      <w:r w:rsidR="00B30E0D" w:rsidRPr="00B30E0D">
        <w:t xml:space="preserve">5 maart 2025 </w:t>
      </w:r>
      <w:r w:rsidRPr="0009584C">
        <w:t>en aldaar ingeschreven onder nummer 15/21, (hierna te noemen</w:t>
      </w:r>
      <w:r w:rsidR="004568FD" w:rsidRPr="0009584C">
        <w:t>:</w:t>
      </w:r>
      <w:r w:rsidRPr="0009584C">
        <w:t xml:space="preserve"> </w:t>
      </w:r>
      <w:r w:rsidR="004568FD" w:rsidRPr="0009584C">
        <w:t>‘</w:t>
      </w:r>
      <w:r w:rsidRPr="0009584C">
        <w:rPr>
          <w:i/>
          <w:iCs/>
        </w:rPr>
        <w:t>algemene bepalingen</w:t>
      </w:r>
      <w:r w:rsidR="004568FD" w:rsidRPr="0009584C">
        <w:rPr>
          <w:i/>
          <w:iCs/>
        </w:rPr>
        <w:t>’</w:t>
      </w:r>
      <w:r w:rsidRPr="0009584C">
        <w:t xml:space="preserve">). De inhoud van deze algemene bepalingen is </w:t>
      </w:r>
      <w:r w:rsidR="00864E14" w:rsidRPr="0009584C">
        <w:t>bij Partijen</w:t>
      </w:r>
      <w:r w:rsidRPr="0009584C">
        <w:t xml:space="preserve"> bekend. Huurder en Verhuurder hebben een exem</w:t>
      </w:r>
      <w:r w:rsidRPr="0009584C">
        <w:softHyphen/>
        <w:t xml:space="preserve">plaar van de algemene bepalingen ontvangen. </w:t>
      </w:r>
    </w:p>
    <w:p w14:paraId="6681C14F" w14:textId="68CA2AAE" w:rsidR="00460463" w:rsidRPr="0009584C" w:rsidRDefault="0029798B" w:rsidP="000A5EEC">
      <w:pPr>
        <w:pStyle w:val="doArtikel2"/>
      </w:pPr>
      <w:bookmarkStart w:id="4" w:name="_Hlk211263477"/>
      <w:r w:rsidRPr="0009584C">
        <w:lastRenderedPageBreak/>
        <w:t>De algemene bepalingen waarnaar in artikel 2.1 wordt verwezen, zijn van toepassing</w:t>
      </w:r>
      <w:r w:rsidR="00864E14" w:rsidRPr="0009584C">
        <w:t>,</w:t>
      </w:r>
      <w:r w:rsidRPr="0009584C">
        <w:t xml:space="preserve"> behoudens voor zover daarvan in deze huurovereenkomst uitdrukkelijk is afgeweken of toepassing daarvan ten aanzien van het </w:t>
      </w:r>
      <w:r w:rsidR="00811370" w:rsidRPr="0009584C">
        <w:t xml:space="preserve">Gehuurde </w:t>
      </w:r>
      <w:r w:rsidRPr="0009584C">
        <w:t>niet mogelijk is.</w:t>
      </w:r>
      <w:r w:rsidR="00750D85" w:rsidRPr="0009584C">
        <w:t xml:space="preserve"> De algemene bepalingen zijn als </w:t>
      </w:r>
      <w:r w:rsidR="00750D85" w:rsidRPr="0009584C">
        <w:rPr>
          <w:b/>
          <w:bCs/>
        </w:rPr>
        <w:t>Bijlage I</w:t>
      </w:r>
      <w:r w:rsidR="00BB280F" w:rsidRPr="0009584C">
        <w:rPr>
          <w:b/>
          <w:bCs/>
        </w:rPr>
        <w:t>V</w:t>
      </w:r>
      <w:r w:rsidR="00750D85" w:rsidRPr="0009584C">
        <w:t xml:space="preserve"> aan deze huurovereenkomst </w:t>
      </w:r>
      <w:r w:rsidR="008A4BA7">
        <w:t>bijgevoegd.</w:t>
      </w:r>
    </w:p>
    <w:bookmarkEnd w:id="4"/>
    <w:p w14:paraId="352D784A" w14:textId="77777777" w:rsidR="00777674" w:rsidRPr="0009584C" w:rsidRDefault="00777674" w:rsidP="00777674">
      <w:pPr>
        <w:pStyle w:val="doArtikel2"/>
        <w:numPr>
          <w:ilvl w:val="0"/>
          <w:numId w:val="0"/>
        </w:numPr>
        <w:ind w:left="851"/>
      </w:pPr>
    </w:p>
    <w:p w14:paraId="5D4C7926" w14:textId="44735A06" w:rsidR="0029798B" w:rsidRPr="0009584C" w:rsidRDefault="0029798B" w:rsidP="000A5EEC">
      <w:pPr>
        <w:pStyle w:val="doArtikel1"/>
      </w:pPr>
      <w:r w:rsidRPr="0009584C">
        <w:t>Duur, verlenging en opzegging</w:t>
      </w:r>
    </w:p>
    <w:p w14:paraId="59D0A069" w14:textId="727B6648" w:rsidR="0029798B" w:rsidRPr="0009584C" w:rsidRDefault="0029798B" w:rsidP="000A5EEC">
      <w:pPr>
        <w:pStyle w:val="doArtikel2"/>
      </w:pPr>
      <w:r w:rsidRPr="0009584C">
        <w:t xml:space="preserve">Deze </w:t>
      </w:r>
      <w:r w:rsidR="004568FD" w:rsidRPr="0009584C">
        <w:t>huur</w:t>
      </w:r>
      <w:r w:rsidRPr="0009584C">
        <w:t xml:space="preserve">overeenkomst is aangegaan voor de duur van </w:t>
      </w:r>
      <w:r w:rsidR="00095B02">
        <w:rPr>
          <w:highlight w:val="yellow"/>
        </w:rPr>
        <w:t>30</w:t>
      </w:r>
      <w:r w:rsidRPr="0009584C">
        <w:t xml:space="preserve"> jaar, ingaande op </w:t>
      </w:r>
      <w:r w:rsidR="00095B02">
        <w:rPr>
          <w:highlight w:val="yellow"/>
        </w:rPr>
        <w:t>0</w:t>
      </w:r>
      <w:r w:rsidR="009E0A22">
        <w:rPr>
          <w:highlight w:val="yellow"/>
        </w:rPr>
        <w:t>1</w:t>
      </w:r>
      <w:r w:rsidR="00095B02">
        <w:rPr>
          <w:highlight w:val="yellow"/>
        </w:rPr>
        <w:t>-0</w:t>
      </w:r>
      <w:r w:rsidR="009E0A22">
        <w:rPr>
          <w:highlight w:val="yellow"/>
        </w:rPr>
        <w:t>1</w:t>
      </w:r>
      <w:r w:rsidR="00095B02">
        <w:rPr>
          <w:highlight w:val="yellow"/>
        </w:rPr>
        <w:t>-202</w:t>
      </w:r>
      <w:r w:rsidR="009E0A22" w:rsidRPr="009E0A22">
        <w:rPr>
          <w:highlight w:val="yellow"/>
        </w:rPr>
        <w:t>7</w:t>
      </w:r>
      <w:r w:rsidRPr="0009584C">
        <w:t xml:space="preserve"> en lopende tot </w:t>
      </w:r>
      <w:r w:rsidR="009E0A22">
        <w:rPr>
          <w:highlight w:val="yellow"/>
        </w:rPr>
        <w:t>01-01-205</w:t>
      </w:r>
      <w:r w:rsidR="009E0A22" w:rsidRPr="009E0A22">
        <w:rPr>
          <w:highlight w:val="yellow"/>
        </w:rPr>
        <w:t>7</w:t>
      </w:r>
      <w:r w:rsidRPr="0009584C">
        <w:t>.</w:t>
      </w:r>
    </w:p>
    <w:p w14:paraId="33A6D4C8" w14:textId="3D492C39" w:rsidR="0029798B" w:rsidRPr="0009584C" w:rsidRDefault="0029798B" w:rsidP="000A5EEC">
      <w:pPr>
        <w:pStyle w:val="doArtikel2"/>
        <w:rPr>
          <w:b/>
          <w:bCs/>
        </w:rPr>
      </w:pPr>
      <w:r w:rsidRPr="0009584C">
        <w:t>Na het verstrijken van de in artikel 3.1 genoemde periode wordt deze huurovereenkomst</w:t>
      </w:r>
      <w:r w:rsidR="00864E14" w:rsidRPr="0009584C">
        <w:t>,</w:t>
      </w:r>
      <w:r w:rsidRPr="0009584C">
        <w:rPr>
          <w:b/>
          <w:bCs/>
        </w:rPr>
        <w:t xml:space="preserve"> </w:t>
      </w:r>
      <w:r w:rsidRPr="0009584C">
        <w:t>behoudens beëindiging van deze huur</w:t>
      </w:r>
      <w:r w:rsidR="007F2A0C" w:rsidRPr="0009584C">
        <w:t>overeenkomst door opzegging door</w:t>
      </w:r>
      <w:r w:rsidR="007F2A0C" w:rsidRPr="0009584C">
        <w:rPr>
          <w:b/>
          <w:bCs/>
        </w:rPr>
        <w:t xml:space="preserve"> </w:t>
      </w:r>
      <w:r w:rsidR="007F2A0C" w:rsidRPr="0009584C">
        <w:rPr>
          <w:bCs/>
        </w:rPr>
        <w:t>Huurder of Verhuurder</w:t>
      </w:r>
      <w:r w:rsidRPr="0009584C">
        <w:rPr>
          <w:b/>
          <w:bCs/>
        </w:rPr>
        <w:t xml:space="preserve"> </w:t>
      </w:r>
      <w:r w:rsidRPr="0009584C">
        <w:t>in overeenstemming met artikelen 3.3 en 3.4</w:t>
      </w:r>
      <w:r w:rsidR="00055E40">
        <w:t>,</w:t>
      </w:r>
      <w:r w:rsidRPr="0009584C">
        <w:t xml:space="preserve"> voortgezet voor </w:t>
      </w:r>
      <w:r w:rsidRPr="0009584C">
        <w:rPr>
          <w:bCs/>
        </w:rPr>
        <w:t>onbe</w:t>
      </w:r>
      <w:r w:rsidR="007F2A0C" w:rsidRPr="0009584C">
        <w:rPr>
          <w:bCs/>
        </w:rPr>
        <w:t>paalde tijd</w:t>
      </w:r>
      <w:r w:rsidR="009440C6" w:rsidRPr="0009584C">
        <w:rPr>
          <w:bCs/>
        </w:rPr>
        <w:t>, tenzij Partijen maatwerkafspraken maken als bedoeld in artikel 16 van deze overeenkomst</w:t>
      </w:r>
      <w:r w:rsidRPr="0009584C">
        <w:rPr>
          <w:bCs/>
        </w:rPr>
        <w:t>.</w:t>
      </w:r>
    </w:p>
    <w:p w14:paraId="36247CCC" w14:textId="12E3D9FA" w:rsidR="0029798B" w:rsidRPr="0009584C" w:rsidRDefault="0029798B" w:rsidP="000A5EEC">
      <w:pPr>
        <w:pStyle w:val="doArtikel2"/>
        <w:rPr>
          <w:lang w:val="x-none"/>
        </w:rPr>
      </w:pPr>
      <w:r w:rsidRPr="0009584C">
        <w:t>Beëindiging</w:t>
      </w:r>
      <w:r w:rsidRPr="0009584C">
        <w:rPr>
          <w:lang w:val="x-none"/>
        </w:rPr>
        <w:t xml:space="preserve"> van deze </w:t>
      </w:r>
      <w:r w:rsidRPr="0009584C">
        <w:t>huur</w:t>
      </w:r>
      <w:r w:rsidRPr="0009584C">
        <w:rPr>
          <w:lang w:val="x-none"/>
        </w:rPr>
        <w:t>overeenkomst vindt plaats door opzeg</w:t>
      </w:r>
      <w:r w:rsidRPr="0009584C">
        <w:rPr>
          <w:lang w:val="x-none"/>
        </w:rPr>
        <w:softHyphen/>
        <w:t>ging</w:t>
      </w:r>
      <w:r w:rsidRPr="0009584C">
        <w:rPr>
          <w:b/>
          <w:bCs/>
          <w:lang w:val="x-none"/>
        </w:rPr>
        <w:t xml:space="preserve"> </w:t>
      </w:r>
      <w:r w:rsidRPr="0009584C">
        <w:rPr>
          <w:lang w:val="x-none"/>
        </w:rPr>
        <w:t>door Huurder aan Verhuurder of door Verhuurder aan Huurder tegen het einde van de lopende huurperiode of, ingeval van een huurovereenkomst voor onbepaalde tijd tegen ieder tijdstip</w:t>
      </w:r>
      <w:r w:rsidRPr="0009584C">
        <w:t>,</w:t>
      </w:r>
      <w:r w:rsidRPr="0009584C">
        <w:rPr>
          <w:lang w:val="x-none"/>
        </w:rPr>
        <w:t xml:space="preserve"> met in</w:t>
      </w:r>
      <w:r w:rsidR="007F2A0C" w:rsidRPr="0009584C">
        <w:rPr>
          <w:lang w:val="x-none"/>
        </w:rPr>
        <w:t xml:space="preserve">achtneming van een termijn van </w:t>
      </w:r>
      <w:r w:rsidRPr="0009584C">
        <w:rPr>
          <w:bCs/>
          <w:lang w:val="x-none"/>
        </w:rPr>
        <w:t>één jaar</w:t>
      </w:r>
      <w:r w:rsidRPr="0009584C">
        <w:rPr>
          <w:lang w:val="x-none"/>
        </w:rPr>
        <w:t>.</w:t>
      </w:r>
    </w:p>
    <w:p w14:paraId="30D46CDC" w14:textId="753D88E5" w:rsidR="0029798B" w:rsidRPr="0009584C" w:rsidRDefault="0029798B" w:rsidP="000A5EEC">
      <w:pPr>
        <w:pStyle w:val="doArtikel2"/>
        <w:rPr>
          <w:lang w:val="x-none"/>
        </w:rPr>
      </w:pPr>
      <w:r w:rsidRPr="0009584C">
        <w:t>Opzegging dient te geschieden bij deurwaardersexploot of per aangetekend schrijven.</w:t>
      </w:r>
    </w:p>
    <w:p w14:paraId="60610A16" w14:textId="77777777" w:rsidR="0029798B" w:rsidRPr="0009584C" w:rsidRDefault="0029798B" w:rsidP="0029798B">
      <w:pPr>
        <w:rPr>
          <w:b/>
          <w:bCs/>
        </w:rPr>
      </w:pPr>
    </w:p>
    <w:p w14:paraId="05CCE9DA" w14:textId="2D416CA5" w:rsidR="0029798B" w:rsidRPr="0009584C" w:rsidRDefault="0029798B" w:rsidP="000A5EEC">
      <w:pPr>
        <w:pStyle w:val="doArtikel1"/>
      </w:pPr>
      <w:r w:rsidRPr="0009584C">
        <w:t>Huurprijs</w:t>
      </w:r>
    </w:p>
    <w:p w14:paraId="536D3EC8" w14:textId="07C55E0F" w:rsidR="00431624" w:rsidRPr="0009584C" w:rsidRDefault="00431624" w:rsidP="000A5EEC">
      <w:pPr>
        <w:pStyle w:val="doArtikel2"/>
      </w:pPr>
      <w:r w:rsidRPr="0009584C">
        <w:t>De aanvangshuurprijs van het Gehuurde bedraagt op de ingangsdatum op jaarbasis € [</w:t>
      </w:r>
      <w:r w:rsidR="00095B02">
        <w:t>nihil</w:t>
      </w:r>
      <w:r w:rsidRPr="0009584C">
        <w:t>] (zegge:</w:t>
      </w:r>
      <w:r w:rsidR="00095B02">
        <w:t>nul)</w:t>
      </w:r>
    </w:p>
    <w:p w14:paraId="210E4E9B" w14:textId="77777777" w:rsidR="00431624" w:rsidRPr="0009584C" w:rsidRDefault="00431624" w:rsidP="000A5EEC">
      <w:pPr>
        <w:pStyle w:val="doArtikel2"/>
        <w:rPr>
          <w:i/>
          <w:iCs/>
        </w:rPr>
      </w:pPr>
      <w:r w:rsidRPr="0009584C">
        <w:t>Partijen komen overeen dat Verhuurder geen omzetbelasting over de huurprijs in rekening brengt</w:t>
      </w:r>
      <w:r w:rsidRPr="0009584C">
        <w:rPr>
          <w:i/>
          <w:iCs/>
        </w:rPr>
        <w:t xml:space="preserve">. </w:t>
      </w:r>
    </w:p>
    <w:p w14:paraId="528D4B6C" w14:textId="77777777" w:rsidR="00095B02" w:rsidRPr="0009584C" w:rsidRDefault="00095B02" w:rsidP="00095B02">
      <w:pPr>
        <w:pStyle w:val="doArtikel2"/>
        <w:numPr>
          <w:ilvl w:val="0"/>
          <w:numId w:val="0"/>
        </w:numPr>
        <w:ind w:left="851"/>
      </w:pPr>
    </w:p>
    <w:p w14:paraId="0C7B9302" w14:textId="4C13868A" w:rsidR="00431624" w:rsidRPr="0009584C" w:rsidRDefault="00431624" w:rsidP="000A5EEC">
      <w:pPr>
        <w:pStyle w:val="doArtikel1"/>
      </w:pPr>
      <w:r w:rsidRPr="0009584C">
        <w:t>Onderhoud, herstel en vernieuwing</w:t>
      </w:r>
    </w:p>
    <w:p w14:paraId="01ED931D" w14:textId="59507FD6" w:rsidR="00AA2A8F" w:rsidRPr="0009584C" w:rsidRDefault="00431624" w:rsidP="000A5EEC">
      <w:pPr>
        <w:pStyle w:val="doArtikel2"/>
      </w:pPr>
      <w:r w:rsidRPr="0009584C">
        <w:t xml:space="preserve">Artikel 11 van de algemene bepalingen </w:t>
      </w:r>
      <w:r w:rsidR="00AA2A8F" w:rsidRPr="0009584C">
        <w:t xml:space="preserve">behorende bij deze huurovereenkomst </w:t>
      </w:r>
      <w:r w:rsidRPr="0009584C">
        <w:t>dat gaat over onderhoud, herstel en vernieuwing is niet van toepassing. Huurder is in het kader van deze huurovereenkomst gehouden al het klein onderhoud te verrichten zoals vermeld op de demarcatie</w:t>
      </w:r>
      <w:r w:rsidR="00AA2A8F" w:rsidRPr="0009584C">
        <w:t>lijst</w:t>
      </w:r>
      <w:r w:rsidRPr="0009584C">
        <w:t xml:space="preserve"> </w:t>
      </w:r>
      <w:r w:rsidR="00524817" w:rsidRPr="0009584C">
        <w:t xml:space="preserve">(lees: kruisjeslijst) </w:t>
      </w:r>
      <w:r w:rsidR="00AA2A8F" w:rsidRPr="0009584C">
        <w:t xml:space="preserve">die als </w:t>
      </w:r>
      <w:r w:rsidR="00AA2A8F" w:rsidRPr="0009584C">
        <w:rPr>
          <w:b/>
        </w:rPr>
        <w:t xml:space="preserve">Bijlage </w:t>
      </w:r>
      <w:r w:rsidR="007F2A0C" w:rsidRPr="0009584C">
        <w:rPr>
          <w:b/>
        </w:rPr>
        <w:t>V</w:t>
      </w:r>
      <w:r w:rsidR="00AA2A8F" w:rsidRPr="0009584C">
        <w:t xml:space="preserve"> aan deze huurovereenkomst is </w:t>
      </w:r>
      <w:r w:rsidR="008A4BA7">
        <w:t>bijgevoegd.</w:t>
      </w:r>
      <w:r w:rsidR="00DE7E9C" w:rsidRPr="0009584C">
        <w:t xml:space="preserve"> </w:t>
      </w:r>
    </w:p>
    <w:p w14:paraId="5A6C47AE" w14:textId="7B067A2D" w:rsidR="00431624" w:rsidRPr="0009584C" w:rsidRDefault="00AA2A8F" w:rsidP="000A5EEC">
      <w:pPr>
        <w:pStyle w:val="doArtikel2"/>
      </w:pPr>
      <w:r w:rsidRPr="0009584C">
        <w:t>O</w:t>
      </w:r>
      <w:r w:rsidR="00431624" w:rsidRPr="0009584C">
        <w:t xml:space="preserve">p grond van de Dienstverleningsovereenkomst </w:t>
      </w:r>
      <w:r w:rsidRPr="0009584C">
        <w:t xml:space="preserve">tussen Verhuurder en Huurder, is Huurder </w:t>
      </w:r>
      <w:r w:rsidR="00431624" w:rsidRPr="0009584C">
        <w:t xml:space="preserve">gehouden al het overige (groot) onderhoud, herstel en vernieuwing </w:t>
      </w:r>
      <w:r w:rsidRPr="0009584C">
        <w:t xml:space="preserve">aan het Gehuurde </w:t>
      </w:r>
      <w:r w:rsidR="00431624" w:rsidRPr="0009584C">
        <w:t xml:space="preserve">te </w:t>
      </w:r>
      <w:r w:rsidRPr="0009584C">
        <w:t xml:space="preserve">(laten) </w:t>
      </w:r>
      <w:r w:rsidR="00431624" w:rsidRPr="0009584C">
        <w:t xml:space="preserve">verrichten. Verhuurder is </w:t>
      </w:r>
      <w:r w:rsidR="007F2A0C" w:rsidRPr="0009584C">
        <w:t>derhalve niet verplicht tot enig (klein of groot) on</w:t>
      </w:r>
      <w:r w:rsidR="00AB418C" w:rsidRPr="0009584C">
        <w:t>derhoud, herstel of vernieuwing</w:t>
      </w:r>
      <w:r w:rsidR="007F2A0C" w:rsidRPr="0009584C">
        <w:t>.</w:t>
      </w:r>
    </w:p>
    <w:p w14:paraId="1BB2128B" w14:textId="6D217579" w:rsidR="00431624" w:rsidRPr="0009584C" w:rsidRDefault="00431624" w:rsidP="000A5EEC">
      <w:pPr>
        <w:pStyle w:val="doArtikel2"/>
      </w:pPr>
      <w:r w:rsidRPr="0009584C">
        <w:t xml:space="preserve">Als Huurder haar verplichtingen uit hoofde van de Dienstverleningsovereenkomst met de Gemeente, waaronder maar niet uitsluitend, het bij wijze van dienst </w:t>
      </w:r>
      <w:r w:rsidR="00AA2A8F" w:rsidRPr="0009584C">
        <w:t xml:space="preserve">verrichten </w:t>
      </w:r>
      <w:r w:rsidRPr="0009584C">
        <w:t>van groot onderhoud</w:t>
      </w:r>
      <w:r w:rsidR="00AA2A8F" w:rsidRPr="0009584C">
        <w:t>, herstel en vernieuwing</w:t>
      </w:r>
      <w:r w:rsidRPr="0009584C">
        <w:t xml:space="preserve"> aan het </w:t>
      </w:r>
      <w:r w:rsidR="00AA2A8F" w:rsidRPr="0009584C">
        <w:t>Gehuurde</w:t>
      </w:r>
      <w:r w:rsidR="00D42616" w:rsidRPr="0009584C">
        <w:t xml:space="preserve"> niet of niet goed uitvoert,</w:t>
      </w:r>
      <w:r w:rsidR="00AA2A8F" w:rsidRPr="0009584C">
        <w:t xml:space="preserve"> </w:t>
      </w:r>
      <w:r w:rsidRPr="0009584C">
        <w:t xml:space="preserve">levert dat </w:t>
      </w:r>
      <w:r w:rsidRPr="0009584C">
        <w:lastRenderedPageBreak/>
        <w:t xml:space="preserve">geen gebrek op in de zin van artikel 7:204 BW en/of in de zin van de algemene bepalingen. </w:t>
      </w:r>
    </w:p>
    <w:p w14:paraId="241D3347" w14:textId="5031A9D5" w:rsidR="00431624" w:rsidRPr="0009584C" w:rsidRDefault="00431624" w:rsidP="00AA2A8F">
      <w:pPr>
        <w:pStyle w:val="doArtikel2"/>
        <w:numPr>
          <w:ilvl w:val="0"/>
          <w:numId w:val="0"/>
        </w:numPr>
        <w:ind w:left="851"/>
      </w:pPr>
      <w:r w:rsidRPr="0009584C">
        <w:tab/>
      </w:r>
    </w:p>
    <w:p w14:paraId="0300BB35" w14:textId="51E655EF" w:rsidR="0029798B" w:rsidRPr="0009584C" w:rsidRDefault="0029798B" w:rsidP="000A5EEC">
      <w:pPr>
        <w:pStyle w:val="doArtikel1"/>
      </w:pPr>
      <w:r w:rsidRPr="0009584C">
        <w:t xml:space="preserve">Staat van het </w:t>
      </w:r>
      <w:r w:rsidR="00811370" w:rsidRPr="0009584C">
        <w:t>Gehuurde</w:t>
      </w:r>
      <w:r w:rsidRPr="0009584C">
        <w:t>/opstallen</w:t>
      </w:r>
    </w:p>
    <w:p w14:paraId="669AA74A" w14:textId="77777777" w:rsidR="00AA2A8F" w:rsidRPr="0009584C" w:rsidRDefault="00460463" w:rsidP="000A5EEC">
      <w:pPr>
        <w:pStyle w:val="doArtikel2"/>
      </w:pPr>
      <w:r w:rsidRPr="0009584C">
        <w:t>Huurder wordt geacht het Gehuurde, alsmede de zich daarop bevindende opstallen</w:t>
      </w:r>
      <w:r w:rsidR="00864E14" w:rsidRPr="0009584C">
        <w:t>,</w:t>
      </w:r>
      <w:r w:rsidRPr="0009584C">
        <w:t xml:space="preserve"> volkomen te kennen. </w:t>
      </w:r>
      <w:r w:rsidR="0029798B" w:rsidRPr="0009584C">
        <w:t xml:space="preserve">Huurder aanvaardt het </w:t>
      </w:r>
      <w:r w:rsidR="00811370" w:rsidRPr="0009584C">
        <w:t xml:space="preserve">Gehuurde </w:t>
      </w:r>
      <w:r w:rsidR="0029798B" w:rsidRPr="0009584C">
        <w:t>in de staat waarin het zich op dit moment bevindt.</w:t>
      </w:r>
      <w:r w:rsidRPr="0009584C">
        <w:t xml:space="preserve"> </w:t>
      </w:r>
    </w:p>
    <w:p w14:paraId="25F83241" w14:textId="16C38A3B" w:rsidR="00460463" w:rsidRPr="0009584C" w:rsidRDefault="00460463" w:rsidP="000A5EEC">
      <w:pPr>
        <w:pStyle w:val="doArtikel2"/>
      </w:pPr>
      <w:r w:rsidRPr="0009584C">
        <w:t>Het Gehuurde</w:t>
      </w:r>
      <w:r w:rsidRPr="0009584C" w:rsidDel="00811370">
        <w:t xml:space="preserve"> </w:t>
      </w:r>
      <w:r w:rsidRPr="0009584C">
        <w:t>verkeert in gebruikte staat. Het valt daarom niet uit te sluiten dat er meerdere onvolkomenheden en/of achterstallig onderhoud aan het Gehuurde</w:t>
      </w:r>
      <w:r w:rsidRPr="0009584C" w:rsidDel="00811370">
        <w:t xml:space="preserve"> </w:t>
      </w:r>
      <w:r w:rsidRPr="0009584C">
        <w:t>kleven. Huurder accepteert dat en kan ter zake jegens Verhuurder geen enkele aanspraak doen gelden c.q. doet daarvan hierbij nadrukkelijk afstand. De betreffende onvolkomenheden en/of achterstallig onderhoud leveren geen gebrek op in de zin van artikel 7:204 BW en/of in de zin van de algemene bepalingen.</w:t>
      </w:r>
    </w:p>
    <w:p w14:paraId="26FA447F" w14:textId="77777777" w:rsidR="00AA2A8F" w:rsidRPr="0009584C" w:rsidRDefault="0029798B" w:rsidP="000A5EEC">
      <w:pPr>
        <w:pStyle w:val="doArtikel2"/>
      </w:pPr>
      <w:r w:rsidRPr="0009584C">
        <w:t xml:space="preserve">Verhuurder is evenmin aansprakelijk voor schade als gevolg van gebreken, in welke vorm dan ook, behoudens ingeval van opzet of bewuste roekeloosheid aan de zijde van </w:t>
      </w:r>
      <w:r w:rsidR="00864E14" w:rsidRPr="0009584C">
        <w:t>V</w:t>
      </w:r>
      <w:r w:rsidRPr="0009584C">
        <w:t xml:space="preserve">erhuurder. </w:t>
      </w:r>
    </w:p>
    <w:p w14:paraId="69A880E0" w14:textId="13AE763A" w:rsidR="0029798B" w:rsidRPr="0009584C" w:rsidRDefault="0029798B" w:rsidP="000A5EEC">
      <w:pPr>
        <w:pStyle w:val="doArtikel2"/>
      </w:pPr>
      <w:r w:rsidRPr="0009584C">
        <w:t>Eventuele bodemverontreiniging levert nimmer een gebrek op in de zin van artikel 7:204 BW of in de zin van de algemene bepalingen.</w:t>
      </w:r>
    </w:p>
    <w:p w14:paraId="7C14C5EA" w14:textId="77777777" w:rsidR="0029798B" w:rsidRPr="0009584C" w:rsidRDefault="0029798B" w:rsidP="0029798B"/>
    <w:p w14:paraId="40B0A8D1" w14:textId="1979EFBA" w:rsidR="0029798B" w:rsidRPr="0009584C" w:rsidRDefault="0029798B" w:rsidP="000A5EEC">
      <w:pPr>
        <w:pStyle w:val="doArtikel1"/>
      </w:pPr>
      <w:r w:rsidRPr="0009584C">
        <w:t>Verbod onderverhuur/ingebruikgeving aan derden</w:t>
      </w:r>
    </w:p>
    <w:p w14:paraId="137689B7" w14:textId="77777777" w:rsidR="00E21697" w:rsidRDefault="0029798B" w:rsidP="00E21697">
      <w:pPr>
        <w:pStyle w:val="doArtikel2"/>
      </w:pPr>
      <w:r w:rsidRPr="0009584C">
        <w:t xml:space="preserve">Het is Huurder zonder voorafgaande schriftelijke toestemming van Verhuurder verboden het </w:t>
      </w:r>
      <w:r w:rsidR="00811370" w:rsidRPr="0009584C">
        <w:t>Gehuurde</w:t>
      </w:r>
      <w:r w:rsidR="00811370" w:rsidRPr="0009584C" w:rsidDel="00811370">
        <w:t xml:space="preserve"> </w:t>
      </w:r>
      <w:r w:rsidRPr="0009584C">
        <w:t>voor langere termijn geheel of gedeeltelijk aan derden onder te verhuren of in gebruik af te staan. Deze bepaling geldt niet voor</w:t>
      </w:r>
      <w:r w:rsidR="006C4D6F" w:rsidRPr="0009584C">
        <w:t>:</w:t>
      </w:r>
      <w:bookmarkStart w:id="5" w:name="_Hlk211263522"/>
    </w:p>
    <w:p w14:paraId="0724D8A2" w14:textId="5F83F621" w:rsidR="00E21697" w:rsidRDefault="00E21697" w:rsidP="00E21697">
      <w:pPr>
        <w:pStyle w:val="doArtikel2"/>
        <w:numPr>
          <w:ilvl w:val="0"/>
          <w:numId w:val="0"/>
        </w:numPr>
        <w:ind w:left="2007"/>
      </w:pPr>
    </w:p>
    <w:p w14:paraId="2B018439" w14:textId="6FF43868" w:rsidR="000264B8" w:rsidRPr="00CB3F3A" w:rsidRDefault="000264B8" w:rsidP="00E21697">
      <w:pPr>
        <w:pStyle w:val="doArtikel2"/>
        <w:numPr>
          <w:ilvl w:val="0"/>
          <w:numId w:val="46"/>
        </w:numPr>
      </w:pPr>
      <w:r w:rsidRPr="00E21697">
        <w:rPr>
          <w:rFonts w:asciiTheme="majorHAnsi" w:hAnsiTheme="majorHAnsi"/>
          <w:bCs/>
        </w:rPr>
        <w:t>Gebruik door leerlingen van de lokale basisschool of scholen;</w:t>
      </w:r>
    </w:p>
    <w:bookmarkEnd w:id="5"/>
    <w:p w14:paraId="07FE478E" w14:textId="77777777" w:rsidR="00E21697" w:rsidRDefault="00E21697" w:rsidP="00E21697">
      <w:pPr>
        <w:pStyle w:val="doArtikel2"/>
        <w:numPr>
          <w:ilvl w:val="0"/>
          <w:numId w:val="46"/>
        </w:numPr>
      </w:pPr>
      <w:r>
        <w:t>Kinderopvang en buitenschoolse opvang;</w:t>
      </w:r>
    </w:p>
    <w:p w14:paraId="64431B04" w14:textId="77777777" w:rsidR="00E21697" w:rsidRDefault="00E21697" w:rsidP="00E21697">
      <w:pPr>
        <w:pStyle w:val="doArtikel2"/>
        <w:numPr>
          <w:ilvl w:val="0"/>
          <w:numId w:val="46"/>
        </w:numPr>
      </w:pPr>
    </w:p>
    <w:p w14:paraId="1737078F" w14:textId="70B5C2C7" w:rsidR="00AB418C" w:rsidRPr="0009584C" w:rsidRDefault="00AB418C" w:rsidP="00B70E4B">
      <w:pPr>
        <w:pStyle w:val="doArtikel2"/>
        <w:numPr>
          <w:ilvl w:val="0"/>
          <w:numId w:val="27"/>
        </w:numPr>
        <w:ind w:left="1135" w:hanging="284"/>
      </w:pPr>
      <w:del w:id="6" w:author="Sanne Hendriks" w:date="2025-03-20T14:05:00Z">
        <w:r w:rsidRPr="0009584C" w:rsidDel="00B70E4B">
          <w:br w:type="page"/>
        </w:r>
      </w:del>
      <w:commentRangeStart w:id="7"/>
      <w:commentRangeEnd w:id="7"/>
      <w:r w:rsidR="003D4EE6" w:rsidRPr="0009584C">
        <w:rPr>
          <w:rStyle w:val="Verwijzingopmerking"/>
          <w:sz w:val="20"/>
          <w:szCs w:val="20"/>
        </w:rPr>
        <w:commentReference w:id="7"/>
      </w:r>
    </w:p>
    <w:p w14:paraId="2198FC45" w14:textId="77777777" w:rsidR="00E255C1" w:rsidRPr="0009584C" w:rsidRDefault="00E255C1" w:rsidP="00B70E4B">
      <w:pPr>
        <w:pStyle w:val="doArtikel2"/>
        <w:numPr>
          <w:ilvl w:val="0"/>
          <w:numId w:val="0"/>
        </w:numPr>
        <w:ind w:left="851" w:hanging="851"/>
      </w:pPr>
    </w:p>
    <w:p w14:paraId="73BF02E0" w14:textId="7E0D24FA" w:rsidR="0029798B" w:rsidRPr="0009584C" w:rsidRDefault="0029798B" w:rsidP="000A5EEC">
      <w:pPr>
        <w:pStyle w:val="doArtikel1"/>
      </w:pPr>
      <w:r w:rsidRPr="0009584C">
        <w:t>Beheerder</w:t>
      </w:r>
    </w:p>
    <w:p w14:paraId="01DE44EA" w14:textId="13A5E43B" w:rsidR="0029798B" w:rsidRPr="0009584C" w:rsidRDefault="00492103" w:rsidP="000A5EEC">
      <w:pPr>
        <w:pStyle w:val="doArtikel2"/>
      </w:pPr>
      <w:bookmarkStart w:id="8" w:name="_Hlk211263533"/>
      <w:r w:rsidRPr="0009584C">
        <w:rPr>
          <w:lang w:val="x-none"/>
        </w:rPr>
        <w:t>T</w:t>
      </w:r>
      <w:r w:rsidR="0029798B" w:rsidRPr="0009584C">
        <w:rPr>
          <w:lang w:val="x-none"/>
        </w:rPr>
        <w:t xml:space="preserve">otdat </w:t>
      </w:r>
      <w:r w:rsidR="0029798B" w:rsidRPr="0009584C">
        <w:t>Verhuurder anders meedeelt, treedt als beheerder op</w:t>
      </w:r>
      <w:r w:rsidR="002E1C4B" w:rsidRPr="0009584C">
        <w:t xml:space="preserve"> </w:t>
      </w:r>
      <w:r w:rsidR="000264B8" w:rsidRPr="00CB3F3A">
        <w:t>Team beleid sociaal domein</w:t>
      </w:r>
      <w:r w:rsidR="000264B8">
        <w:t>.</w:t>
      </w:r>
    </w:p>
    <w:bookmarkEnd w:id="8"/>
    <w:p w14:paraId="47066A19" w14:textId="035DE694" w:rsidR="0029798B" w:rsidRPr="0009584C" w:rsidRDefault="0029798B" w:rsidP="000A5EEC">
      <w:pPr>
        <w:pStyle w:val="doArtikel2"/>
        <w:rPr>
          <w:lang w:val="x-none"/>
        </w:rPr>
      </w:pPr>
      <w:r w:rsidRPr="0009584C">
        <w:t xml:space="preserve">Tenzij schriftelijk anders overeengekomen, dient Huurder voor wat betreft de inhoud en alle verdere aangelegenheden betreffende deze huurovereenkomst met de beheerder contact op te nemen. </w:t>
      </w:r>
    </w:p>
    <w:p w14:paraId="68D8C316" w14:textId="29DA6B30" w:rsidR="00AB418C" w:rsidRPr="0009584C" w:rsidRDefault="0029798B" w:rsidP="000A5EEC">
      <w:pPr>
        <w:pStyle w:val="doArtikel2"/>
        <w:rPr>
          <w:b/>
          <w:bCs/>
          <w:i/>
          <w:iCs/>
        </w:rPr>
      </w:pPr>
      <w:r w:rsidRPr="0009584C">
        <w:t>De huuropzegging moet tevens aan Verhuurder worden gezonden.</w:t>
      </w:r>
    </w:p>
    <w:p w14:paraId="3B4EEAA7" w14:textId="77777777" w:rsidR="00AB418C" w:rsidRPr="0009584C" w:rsidRDefault="00AB418C" w:rsidP="00AB418C">
      <w:pPr>
        <w:pStyle w:val="doArtikel2"/>
        <w:numPr>
          <w:ilvl w:val="0"/>
          <w:numId w:val="0"/>
        </w:numPr>
        <w:ind w:left="851"/>
        <w:rPr>
          <w:b/>
          <w:bCs/>
          <w:i/>
          <w:iCs/>
        </w:rPr>
      </w:pPr>
    </w:p>
    <w:p w14:paraId="6FD8C763" w14:textId="111993EE" w:rsidR="0029798B" w:rsidRPr="0009584C" w:rsidRDefault="0029798B" w:rsidP="000A5EEC">
      <w:pPr>
        <w:pStyle w:val="doArtikel1"/>
      </w:pPr>
      <w:r w:rsidRPr="0009584C">
        <w:t>Asbest/</w:t>
      </w:r>
      <w:r w:rsidRPr="0009584C">
        <w:rPr>
          <w:lang w:val="x-none"/>
        </w:rPr>
        <w:t>Milieu</w:t>
      </w:r>
      <w:r w:rsidR="00831AB4" w:rsidRPr="0009584C">
        <w:rPr>
          <w:lang w:val="x-none"/>
        </w:rPr>
        <w:t>/Bodem</w:t>
      </w:r>
    </w:p>
    <w:p w14:paraId="6A660597" w14:textId="383FC4F6" w:rsidR="0029798B" w:rsidRPr="0009584C" w:rsidRDefault="0029798B" w:rsidP="000A5EEC">
      <w:pPr>
        <w:pStyle w:val="doArtikel2"/>
      </w:pPr>
      <w:bookmarkStart w:id="9" w:name="_Hlk211263548"/>
      <w:r w:rsidRPr="0009584C">
        <w:rPr>
          <w:bCs/>
        </w:rPr>
        <w:t>Aan Verhuurder</w:t>
      </w:r>
      <w:r w:rsidR="00F96C86" w:rsidRPr="0009584C">
        <w:rPr>
          <w:bCs/>
        </w:rPr>
        <w:t xml:space="preserve"> is niet bekend</w:t>
      </w:r>
      <w:r w:rsidRPr="0009584C">
        <w:t xml:space="preserve"> dat in het </w:t>
      </w:r>
      <w:r w:rsidR="00811370" w:rsidRPr="0009584C">
        <w:t>Gehuurde</w:t>
      </w:r>
      <w:r w:rsidR="00811370" w:rsidRPr="0009584C" w:rsidDel="00811370">
        <w:t xml:space="preserve"> </w:t>
      </w:r>
      <w:r w:rsidRPr="0009584C">
        <w:t xml:space="preserve">asbest is verwerkt. De onbekendheid van Verhuurder met de aanwezigheid van asbest in het </w:t>
      </w:r>
      <w:r w:rsidR="00811370" w:rsidRPr="0009584C">
        <w:t>Gehuurde</w:t>
      </w:r>
      <w:r w:rsidR="00811370" w:rsidRPr="0009584C" w:rsidDel="00811370">
        <w:t xml:space="preserve"> </w:t>
      </w:r>
      <w:r w:rsidRPr="0009584C">
        <w:t>houdt uitdrukkelijk geen garantie in van Verhuurder dat er geen asbest aanwezig is.</w:t>
      </w:r>
    </w:p>
    <w:p w14:paraId="41F7078E" w14:textId="77777777" w:rsidR="00AB4A98" w:rsidRPr="0009584C" w:rsidRDefault="00AB4A98" w:rsidP="00AB4A98">
      <w:pPr>
        <w:pStyle w:val="doArtikel2"/>
      </w:pPr>
      <w:r w:rsidRPr="0009584C">
        <w:rPr>
          <w:bCs/>
        </w:rPr>
        <w:t xml:space="preserve">Verhuurder heeft vóórafgaand aan de ondertekening van deze huurovereenkomst geen bodemonderzoek laten uitvoeren. Aan Verhuurder is niet bekend </w:t>
      </w:r>
      <w:r w:rsidRPr="0009584C">
        <w:t>dat in, op of aan het Gehuurde</w:t>
      </w:r>
      <w:r w:rsidRPr="0009584C" w:rsidDel="00811370">
        <w:t xml:space="preserve"> </w:t>
      </w:r>
      <w:r w:rsidRPr="0009584C">
        <w:t>een verontreiniging aanwezig is die van dien aard is dat op grond van geldende wetgeving ten tijde van het tekenen van de huurovereenkomst het nemen van maatregelen noodzakelijk is. De onbekendheid van Verhuurder met aanwezigheid van een verontreiniging in, op of aan het Gehuurde</w:t>
      </w:r>
      <w:r w:rsidRPr="0009584C" w:rsidDel="00811370">
        <w:t xml:space="preserve"> </w:t>
      </w:r>
      <w:r w:rsidRPr="0009584C">
        <w:t>ten tijde van het tekenen van de huurovereenkomst houdt uitdrukkelijk geen garantie in van Verhuurder dat er geen verontreiniging aanwezig is. Huurder aanvaardt het Gehuurde in de staat waarin het zich bij aanvang van de overeenkomst bevindt, inclusief de toestand van de bodem.</w:t>
      </w:r>
    </w:p>
    <w:p w14:paraId="6051F580" w14:textId="23758261" w:rsidR="00C57BEA" w:rsidRPr="00C57BEA" w:rsidRDefault="00C57BEA" w:rsidP="00C57BEA">
      <w:pPr>
        <w:pStyle w:val="doArtikel2"/>
        <w:rPr>
          <w:bCs/>
        </w:rPr>
      </w:pPr>
      <w:r w:rsidRPr="00C57BEA">
        <w:rPr>
          <w:bCs/>
        </w:rPr>
        <w:t xml:space="preserve">Indien Huurder het gebruik van het Gehuurde wijzigt gedurende de looptijd van deze overeenkomst – waaronder mede </w:t>
      </w:r>
      <w:r w:rsidR="00366F71">
        <w:rPr>
          <w:bCs/>
        </w:rPr>
        <w:t>b</w:t>
      </w:r>
      <w:r w:rsidRPr="00C57BEA">
        <w:rPr>
          <w:bCs/>
        </w:rPr>
        <w:t xml:space="preserve">egrepen, maar niet beperkt tot: het overstappen op een andere gebruiksfunctie of intensiever gebruik- dient hij dit vooraf schriftelijk ter instemming te melden aan de Gemeente   </w:t>
      </w:r>
    </w:p>
    <w:p w14:paraId="19ABEFB2" w14:textId="196B0BE2" w:rsidR="00AB4A98" w:rsidRPr="0009584C" w:rsidRDefault="00AB4A98" w:rsidP="00AB4A98">
      <w:pPr>
        <w:pStyle w:val="doArtikel2"/>
      </w:pPr>
      <w:r w:rsidRPr="0009584C">
        <w:t xml:space="preserve">Mocht Huurder evenwel zonder de uitdrukkelijke en schriftelijke goedkeuring of instemming van Verhuurder het gebruik van het Gehuurde als bedoeld in artikel </w:t>
      </w:r>
      <w:r w:rsidR="00526DA0" w:rsidRPr="0009584C">
        <w:t>9</w:t>
      </w:r>
      <w:r w:rsidRPr="0009584C">
        <w:t>.3 wijzigen, dan verschuift deze verantwoordelijkheid voor het uitvoeren van een bodemonderzoek en het saneren van de eventueel aanwezige bodemverontreinigingen naar Huurder. De kosten hiervan komen alsdan voor rekening van Huurder.</w:t>
      </w:r>
    </w:p>
    <w:p w14:paraId="094A3330" w14:textId="4989D279" w:rsidR="00AA2A8F" w:rsidRPr="0009584C" w:rsidRDefault="00AA2A8F" w:rsidP="000A5EEC">
      <w:pPr>
        <w:pStyle w:val="doArtikel2"/>
      </w:pPr>
      <w:r w:rsidRPr="0009584C">
        <w:t>De eventuele aanwezigheid van asbest en/of bodemverontreiniging levert geen gebrek op in de zin van artikel 7:204 BW en/of in de zin van de algemene bepalingen.</w:t>
      </w:r>
    </w:p>
    <w:bookmarkEnd w:id="9"/>
    <w:p w14:paraId="5760FEBE" w14:textId="77777777" w:rsidR="0029798B" w:rsidRPr="0009584C" w:rsidRDefault="0029798B" w:rsidP="0029798B"/>
    <w:p w14:paraId="64A83F82" w14:textId="0D613800" w:rsidR="0029798B" w:rsidRPr="0009584C" w:rsidRDefault="0029798B" w:rsidP="000A5EEC">
      <w:pPr>
        <w:pStyle w:val="doArtikel1"/>
      </w:pPr>
      <w:r w:rsidRPr="0009584C">
        <w:t>Gas, water en licht/bijkomende leveringen en diensten</w:t>
      </w:r>
    </w:p>
    <w:p w14:paraId="51C96F71" w14:textId="77777777" w:rsidR="00AA2A8F" w:rsidRPr="0009584C" w:rsidRDefault="00AA2A8F" w:rsidP="000A5EEC">
      <w:pPr>
        <w:pStyle w:val="doArtikel2"/>
      </w:pPr>
      <w:r w:rsidRPr="0009584C">
        <w:t>Huurder zal voor eigen rekening en risico zorgdragen voor eigen aansluitingen op gas, water en licht, voor zover deze niet aanwezig zijn. Verhuurder is ter zake tot niets verplicht.</w:t>
      </w:r>
    </w:p>
    <w:p w14:paraId="37C52183" w14:textId="2335175B" w:rsidR="00AA2A8F" w:rsidRPr="0009584C" w:rsidRDefault="00AA2A8F" w:rsidP="000A5EEC">
      <w:pPr>
        <w:pStyle w:val="doArtikel2"/>
      </w:pPr>
      <w:r w:rsidRPr="0009584C">
        <w:t>Verhuurder zal geen bijkomende</w:t>
      </w:r>
      <w:r w:rsidR="00FD4940" w:rsidRPr="0009584C">
        <w:t xml:space="preserve"> leveringen en/of diensten aan H</w:t>
      </w:r>
      <w:r w:rsidRPr="0009584C">
        <w:t>uurder verschaffen. Huurder sluit derhalve zelf contracten met water- en energieleveranciers.</w:t>
      </w:r>
    </w:p>
    <w:p w14:paraId="322E0585" w14:textId="77777777" w:rsidR="0029798B" w:rsidRPr="0009584C" w:rsidRDefault="0029798B" w:rsidP="0029798B">
      <w:pPr>
        <w:rPr>
          <w:u w:val="single"/>
        </w:rPr>
      </w:pPr>
    </w:p>
    <w:p w14:paraId="2A9690B1" w14:textId="53DA3C4C" w:rsidR="0029798B" w:rsidRPr="0009584C" w:rsidRDefault="0029798B" w:rsidP="000A5EEC">
      <w:pPr>
        <w:pStyle w:val="doArtikel1"/>
      </w:pPr>
      <w:r w:rsidRPr="0009584C">
        <w:t>Forum- en rechtskeuze, fiscaliteit</w:t>
      </w:r>
    </w:p>
    <w:p w14:paraId="6D3993D1" w14:textId="66ADF6F7" w:rsidR="0029798B" w:rsidRPr="0009584C" w:rsidRDefault="0029798B" w:rsidP="000A5EEC">
      <w:pPr>
        <w:pStyle w:val="doArtikel2"/>
      </w:pPr>
      <w:r w:rsidRPr="0009584C">
        <w:t>Op deze huurovereenkomst is het Nederlands recht van toepassing.</w:t>
      </w:r>
    </w:p>
    <w:p w14:paraId="54E897A2" w14:textId="2641D86F" w:rsidR="0029798B" w:rsidRPr="0009584C" w:rsidRDefault="0029798B" w:rsidP="000A5EEC">
      <w:pPr>
        <w:pStyle w:val="doArtikel2"/>
      </w:pPr>
      <w:r w:rsidRPr="0009584C">
        <w:t xml:space="preserve">Alle geschillen </w:t>
      </w:r>
      <w:r w:rsidR="00B3351C" w:rsidRPr="0009584C">
        <w:t xml:space="preserve">die </w:t>
      </w:r>
      <w:r w:rsidRPr="0009584C">
        <w:t>naar aanleiding van deze huurovereenkomst ontstaan, zullen worden beslecht door de daartoe bevoegde rechter van de rechtbank Oost-Brabant.</w:t>
      </w:r>
    </w:p>
    <w:p w14:paraId="7A0E1277" w14:textId="764149A5" w:rsidR="0029798B" w:rsidRPr="0009584C" w:rsidRDefault="0029798B" w:rsidP="000A5EEC">
      <w:pPr>
        <w:pStyle w:val="doArtikel2"/>
      </w:pPr>
      <w:r w:rsidRPr="0009584C">
        <w:t xml:space="preserve">Partijen zullen zich over en weer inspannen om een voor beide </w:t>
      </w:r>
      <w:r w:rsidR="002E1C4B" w:rsidRPr="0009584C">
        <w:t>P</w:t>
      </w:r>
      <w:r w:rsidRPr="0009584C">
        <w:t xml:space="preserve">artijen zo optimaal mogelijk fiscaal regime te realiseren en in dat verband meewerken aan zodanige aanpassing van de in deze huurovereenkomst vastgelegde afspraken dat verhuur van het </w:t>
      </w:r>
      <w:r w:rsidR="00811370" w:rsidRPr="0009584C">
        <w:t>Gehuurde</w:t>
      </w:r>
      <w:r w:rsidR="00811370" w:rsidRPr="0009584C" w:rsidDel="00811370">
        <w:t xml:space="preserve"> </w:t>
      </w:r>
      <w:r w:rsidRPr="0009584C">
        <w:t xml:space="preserve">op de meest gunstige fiscale condities kan plaatsvinden, mits de aanpassing geen wezenlijke afbreuk doet aan de strekking van deze huurovereenkomst en de bedoeling van </w:t>
      </w:r>
      <w:r w:rsidR="0092115C" w:rsidRPr="0009584C">
        <w:t>Partijen</w:t>
      </w:r>
      <w:r w:rsidRPr="0009584C">
        <w:t xml:space="preserve">. </w:t>
      </w:r>
    </w:p>
    <w:p w14:paraId="08E75FA9" w14:textId="77777777" w:rsidR="0029798B" w:rsidRPr="009E0A22" w:rsidRDefault="0029798B" w:rsidP="0029798B"/>
    <w:p w14:paraId="2F4D96C2" w14:textId="032C1473" w:rsidR="0029798B" w:rsidRPr="009E0A22" w:rsidRDefault="0029798B" w:rsidP="000A5EEC">
      <w:pPr>
        <w:pStyle w:val="doArtikel1"/>
      </w:pPr>
      <w:r w:rsidRPr="009E0A22">
        <w:t xml:space="preserve">Opstalverzekering </w:t>
      </w:r>
    </w:p>
    <w:p w14:paraId="2AE1150C" w14:textId="77777777" w:rsidR="009F409A" w:rsidRPr="009E0A22" w:rsidRDefault="009F409A" w:rsidP="009F409A">
      <w:pPr>
        <w:pStyle w:val="doArtikel2"/>
      </w:pPr>
      <w:bookmarkStart w:id="10" w:name="_Hlk209097486"/>
      <w:r w:rsidRPr="009E0A22">
        <w:t>Verhuurder is verantwoordelijk voor het afsluiten van een opstalverzekering voor het Gehuurde tegen marktconforme condities. De premie voor deze opstalverzekering is voor rekening van Verhuurder.</w:t>
      </w:r>
    </w:p>
    <w:p w14:paraId="17F13DE9" w14:textId="77777777" w:rsidR="009F409A" w:rsidRPr="009E0A22" w:rsidRDefault="009F409A" w:rsidP="009F409A">
      <w:pPr>
        <w:pStyle w:val="doArtikel2"/>
      </w:pPr>
      <w:bookmarkStart w:id="11" w:name="_Hlk211263622"/>
      <w:r w:rsidRPr="009E0A22">
        <w:t>Huurder (de Vereniging) verplicht zich tot het afsluiten van passende verzekeringen tegen de financiële gevolgen van ongevallen, bedrijfsaansprakelijkheid, bedrijfsschade en bestuurdersaansprakelijkheid. De uiteindelijke keuze welke aanvullende verzekeringen worden afgesloten, is ter beoordeling van de Vereniging.</w:t>
      </w:r>
    </w:p>
    <w:bookmarkEnd w:id="11"/>
    <w:p w14:paraId="1D28B6F0" w14:textId="77777777" w:rsidR="007D6681" w:rsidRPr="009F409A" w:rsidRDefault="007D6681" w:rsidP="007D6681">
      <w:pPr>
        <w:pStyle w:val="doArtikel1"/>
        <w:numPr>
          <w:ilvl w:val="0"/>
          <w:numId w:val="0"/>
        </w:numPr>
        <w:ind w:left="2268"/>
      </w:pPr>
    </w:p>
    <w:bookmarkEnd w:id="10"/>
    <w:p w14:paraId="094E7176" w14:textId="77777777" w:rsidR="0029798B" w:rsidRPr="0009584C" w:rsidRDefault="0029798B" w:rsidP="0029798B"/>
    <w:p w14:paraId="247A07D5" w14:textId="77777777" w:rsidR="0029798B" w:rsidRPr="0009584C" w:rsidRDefault="0029798B" w:rsidP="000A5EEC">
      <w:pPr>
        <w:pStyle w:val="doArtikel1"/>
      </w:pPr>
      <w:r w:rsidRPr="0009584C">
        <w:t>Gebruik en (publiekrechtelijke) vergunningen, ontheffingen, toestemmingen, etc.</w:t>
      </w:r>
    </w:p>
    <w:p w14:paraId="788B4A38" w14:textId="4718EC98" w:rsidR="0029798B" w:rsidRPr="0009584C" w:rsidRDefault="0029798B" w:rsidP="000A5EEC">
      <w:pPr>
        <w:pStyle w:val="doArtikel2"/>
      </w:pPr>
      <w:r w:rsidRPr="0009584C">
        <w:t>In afwijking van artikel 4.1 algemene bepalingen is Huurder verantwoordelijk voor (het verkrijgen en behouden e.d. van) de aldaar genoemde vergunningen, ontheffingen en toestemmingen. De aan het verkrijgen en behouden van de hiervoor genoemde vergunningen, ontheffingen en toestemmingen verbonden kosten komen</w:t>
      </w:r>
      <w:r w:rsidR="00864E14" w:rsidRPr="0009584C">
        <w:t>,</w:t>
      </w:r>
      <w:r w:rsidRPr="0009584C">
        <w:t xml:space="preserve"> in afwijking van artikel 4.2 algemene bepalingen</w:t>
      </w:r>
      <w:r w:rsidR="00864E14" w:rsidRPr="0009584C">
        <w:t>,</w:t>
      </w:r>
      <w:r w:rsidRPr="0009584C">
        <w:t xml:space="preserve"> voor rekening en risico van Huurder. Huurder is ook verantwoordelijk voor het verkrijgen van alle overige vergunningen, ontheffingen en toestemmingen e.d. in de meest ruime zin van het woord. Op Verhuurder rust ter zake geen enkele verplichting. Weigering of intrekking van een vergunning, ontheffing of toestemming e.d. levert nimmer een gebrek op in de zin van artikel 7:204 BW en/of in de zin van de algemene bepalingen. </w:t>
      </w:r>
    </w:p>
    <w:p w14:paraId="12AB505D" w14:textId="14FD3B05" w:rsidR="0029798B" w:rsidRPr="0009584C" w:rsidRDefault="0029798B" w:rsidP="000A5EEC">
      <w:pPr>
        <w:pStyle w:val="doArtikel2"/>
      </w:pPr>
      <w:r w:rsidRPr="0009584C">
        <w:t xml:space="preserve">Voorts geldt dat ook voor rekening en risico van Huurder is of het </w:t>
      </w:r>
      <w:r w:rsidR="00811370" w:rsidRPr="0009584C">
        <w:t>Gehuurde</w:t>
      </w:r>
      <w:r w:rsidR="00811370" w:rsidRPr="0009584C" w:rsidDel="00811370">
        <w:t xml:space="preserve"> </w:t>
      </w:r>
      <w:r w:rsidRPr="0009584C">
        <w:t xml:space="preserve">op grond van het vigerende omgevingsplan conform het bepaalde in artikel 1.2 van deze huurovereenkomst mag worden gebruikt. Voor zover dat niet zo zou zijn en de </w:t>
      </w:r>
      <w:r w:rsidR="00750D85" w:rsidRPr="0009584C">
        <w:t>G</w:t>
      </w:r>
      <w:r w:rsidRPr="0009584C">
        <w:t>emeente of een andere overheidsinstantie al dan niet handhavend optreedt, levert dit geen gebrek op in de zin van artikel 7:204 BW en/of in de zin van de algemene bepalingen.</w:t>
      </w:r>
    </w:p>
    <w:p w14:paraId="5136C9BD" w14:textId="77777777" w:rsidR="0029798B" w:rsidRPr="0009584C" w:rsidRDefault="0029798B" w:rsidP="0029798B">
      <w:pPr>
        <w:rPr>
          <w:b/>
          <w:bCs/>
        </w:rPr>
      </w:pPr>
    </w:p>
    <w:p w14:paraId="3DE63C37" w14:textId="77777777" w:rsidR="0029798B" w:rsidRPr="0009584C" w:rsidRDefault="0029798B" w:rsidP="000A5EEC">
      <w:pPr>
        <w:pStyle w:val="doArtikel1"/>
      </w:pPr>
      <w:r w:rsidRPr="0009584C">
        <w:t xml:space="preserve">Aansprakelijkheid </w:t>
      </w:r>
    </w:p>
    <w:p w14:paraId="35DAE62E" w14:textId="77777777" w:rsidR="00AA2A8F" w:rsidRPr="0009584C" w:rsidRDefault="0029798B" w:rsidP="000A5EEC">
      <w:pPr>
        <w:pStyle w:val="doArtikel2"/>
      </w:pPr>
      <w:r w:rsidRPr="0009584C">
        <w:t xml:space="preserve">Verhuurder is niet aansprakelijk voor gevolg-/bedrijfsschade van Huurder of schade toegebracht aan de persoon of zaken van Huurder of derden, behoudens ingeval van opzet of bewuste roekeloosheid. Bovengenoemde omstandigheden, alsmede stoornis/feitelijke inbreuken door andere huurders/of derden, of belemmeringen in het gebruik van het </w:t>
      </w:r>
      <w:r w:rsidR="00811370" w:rsidRPr="0009584C">
        <w:t>Gehuurde</w:t>
      </w:r>
      <w:r w:rsidR="00811370" w:rsidRPr="0009584C" w:rsidDel="00811370">
        <w:t xml:space="preserve"> </w:t>
      </w:r>
      <w:r w:rsidRPr="0009584C">
        <w:t xml:space="preserve">die andere huurders/derden veroorzaken, worden door </w:t>
      </w:r>
      <w:r w:rsidR="00750D85" w:rsidRPr="0009584C">
        <w:t>P</w:t>
      </w:r>
      <w:r w:rsidRPr="0009584C">
        <w:t xml:space="preserve">artijen niet beschouwd als gebrek in de zin van artikel 7:204 BW en/of in de zin van de algemene bepalingen. </w:t>
      </w:r>
    </w:p>
    <w:p w14:paraId="2710E9FA" w14:textId="343D1980" w:rsidR="00460463" w:rsidRPr="0009584C" w:rsidRDefault="0029798B" w:rsidP="000A5EEC">
      <w:pPr>
        <w:pStyle w:val="doArtikel2"/>
      </w:pPr>
      <w:r w:rsidRPr="0009584C">
        <w:t>Aansprakelijkheid van Verhuurder krachtens artikel 6:174 BW is uitgesloten, tenzij sprake is van opzet en/of bewuste roekeloosheid.</w:t>
      </w:r>
      <w:r w:rsidR="00DE7E9C" w:rsidRPr="0009584C">
        <w:t xml:space="preserve"> </w:t>
      </w:r>
    </w:p>
    <w:p w14:paraId="4EECEA6B" w14:textId="67A91958" w:rsidR="00460463" w:rsidRPr="0009584C" w:rsidRDefault="00460463" w:rsidP="000A5EEC">
      <w:pPr>
        <w:pStyle w:val="doArtikel2"/>
      </w:pPr>
      <w:r w:rsidRPr="0009584C">
        <w:t>Verhuurder is evenmin aansprakelijk voor schade ontstaan door diefstal, verduistering, oplichting en ongeval, door wie ook gepleegd of veroorzaakt, noch voor verlies of beschadiging van eigendommen van derden.</w:t>
      </w:r>
    </w:p>
    <w:p w14:paraId="4DF12820" w14:textId="04CA638A" w:rsidR="0029798B" w:rsidRPr="0009584C" w:rsidRDefault="00DE7E9C" w:rsidP="00460463">
      <w:pPr>
        <w:pStyle w:val="doArtikel2"/>
        <w:numPr>
          <w:ilvl w:val="0"/>
          <w:numId w:val="0"/>
        </w:numPr>
        <w:ind w:left="851"/>
      </w:pPr>
      <w:r w:rsidRPr="0009584C">
        <w:t xml:space="preserve">  </w:t>
      </w:r>
      <w:r w:rsidR="0029798B" w:rsidRPr="0009584C">
        <w:t> </w:t>
      </w:r>
    </w:p>
    <w:p w14:paraId="379D33E9" w14:textId="41350003" w:rsidR="0029798B" w:rsidRPr="0009584C" w:rsidRDefault="0029798B" w:rsidP="000A5EEC">
      <w:pPr>
        <w:pStyle w:val="doArtikel1"/>
      </w:pPr>
      <w:r w:rsidRPr="0009584C">
        <w:t>Afspraken rondom artikel 5.15 Besluit activiteiten leefomgeving en 3.84 Besluit bouwwerken leefomgeving</w:t>
      </w:r>
    </w:p>
    <w:p w14:paraId="70B866B9" w14:textId="7B659503" w:rsidR="004E1563" w:rsidRPr="0009584C" w:rsidRDefault="0029798B" w:rsidP="004E1563">
      <w:pPr>
        <w:pStyle w:val="doArtikel2"/>
      </w:pPr>
      <w:r w:rsidRPr="0009584C">
        <w:t xml:space="preserve">Huurder is verplicht om alle (energiebesparende) maatregelen nemen en te bekostigen waaraan het </w:t>
      </w:r>
      <w:r w:rsidR="00811370" w:rsidRPr="0009584C">
        <w:t>Gehuurde</w:t>
      </w:r>
      <w:r w:rsidR="00811370" w:rsidRPr="0009584C" w:rsidDel="00811370">
        <w:t xml:space="preserve"> </w:t>
      </w:r>
      <w:r w:rsidRPr="0009584C">
        <w:t xml:space="preserve">ingevolge het meest recente Besluit activiteiten </w:t>
      </w:r>
      <w:r w:rsidRPr="009E0A22">
        <w:t>leefomgeving en het meest recente Besluit bouwwerken leefomgeving moet voldoen.</w:t>
      </w:r>
      <w:r w:rsidR="004E1563" w:rsidRPr="009E0A22">
        <w:t xml:space="preserve"> Het gemeentelijke verduurzamingsbeleid, waaronder begrepen de Routekaart Land van Cuijk en de daarin opgenomen doelstellingen voor 2030, is uitdrukkelijk niet van toepassing op het Gehuurde en legt derhalve geen aanvullende verplichtingen op aan Huurder. In deze overeenkomst is dan ook uitsluitend aansluiting gezocht bij de voornoemde landelijke regelgeving.</w:t>
      </w:r>
    </w:p>
    <w:p w14:paraId="553EACE7" w14:textId="5E68714D" w:rsidR="0029798B" w:rsidRPr="0009584C" w:rsidRDefault="0029798B" w:rsidP="000A5EEC">
      <w:pPr>
        <w:pStyle w:val="doArtikel2"/>
      </w:pPr>
      <w:r w:rsidRPr="0009584C">
        <w:t xml:space="preserve">Indien Huurder ter uitvoering van de onder </w:t>
      </w:r>
      <w:r w:rsidR="005D3C2E" w:rsidRPr="0009584C">
        <w:t xml:space="preserve">artikel </w:t>
      </w:r>
      <w:r w:rsidRPr="0009584C">
        <w:t>1</w:t>
      </w:r>
      <w:r w:rsidR="004B1FDA" w:rsidRPr="0009584C">
        <w:t>5</w:t>
      </w:r>
      <w:r w:rsidRPr="0009584C">
        <w:t xml:space="preserve">.1 genoemde verplichting veranderingen of toevoegingen in, aan of op het </w:t>
      </w:r>
      <w:r w:rsidR="00811370" w:rsidRPr="0009584C">
        <w:t>Gehuurde</w:t>
      </w:r>
      <w:r w:rsidR="00811370" w:rsidRPr="0009584C" w:rsidDel="00811370">
        <w:t xml:space="preserve"> </w:t>
      </w:r>
      <w:r w:rsidRPr="0009584C">
        <w:t xml:space="preserve">wenst aan te brengen, heeft Huurder voorafgaande schriftelijke toestemming van Verhuurder nodig in de zin van artikel 12.3 van de algemene bepalingen. Verhuurder zal zich uiteraard inspannen om in dat kader haar medewerking aan de uitvoering van de in </w:t>
      </w:r>
      <w:r w:rsidR="005D3C2E" w:rsidRPr="0009584C">
        <w:t xml:space="preserve">artikel </w:t>
      </w:r>
      <w:r w:rsidRPr="0009584C">
        <w:t>1</w:t>
      </w:r>
      <w:r w:rsidR="004B1FDA" w:rsidRPr="0009584C">
        <w:t>5</w:t>
      </w:r>
      <w:r w:rsidRPr="0009584C">
        <w:t xml:space="preserve">.1 bedoelde (energiebesparende) maatregelen te verlenen. Deze inspanningsverplichting gaat niet zo ver dat Verhuurder gehouden is om veranderingen of toevoegingen in, aan of op het </w:t>
      </w:r>
      <w:r w:rsidR="00811370" w:rsidRPr="0009584C">
        <w:t>Gehuurde</w:t>
      </w:r>
      <w:r w:rsidR="00811370" w:rsidRPr="0009584C" w:rsidDel="00811370">
        <w:t xml:space="preserve"> </w:t>
      </w:r>
      <w:r w:rsidRPr="0009584C">
        <w:t>te accepteren die haar niet conveniërend zijn.</w:t>
      </w:r>
      <w:r w:rsidR="00DE7E9C" w:rsidRPr="0009584C">
        <w:t xml:space="preserve"> </w:t>
      </w:r>
    </w:p>
    <w:p w14:paraId="607C085C" w14:textId="20C51815" w:rsidR="0029798B" w:rsidRPr="0009584C" w:rsidRDefault="0029798B" w:rsidP="000A5EEC">
      <w:pPr>
        <w:pStyle w:val="doArtikel2"/>
      </w:pPr>
      <w:r w:rsidRPr="0009584C">
        <w:t xml:space="preserve">Alle bij de uitvoering van de onder </w:t>
      </w:r>
      <w:r w:rsidR="005D3C2E" w:rsidRPr="0009584C">
        <w:t xml:space="preserve">artikel </w:t>
      </w:r>
      <w:r w:rsidRPr="0009584C">
        <w:t>1</w:t>
      </w:r>
      <w:r w:rsidR="004B1FDA" w:rsidRPr="0009584C">
        <w:t>5</w:t>
      </w:r>
      <w:r w:rsidRPr="0009584C">
        <w:t>.1 van deze huurovereenkomst genoemde verplichting gemaakte of te maken kosten en/of in rekening gebrachte of te brengen leges worden door Huurder gedragen</w:t>
      </w:r>
      <w:r w:rsidR="005D3C2E" w:rsidRPr="0009584C">
        <w:t>,</w:t>
      </w:r>
      <w:r w:rsidRPr="0009584C">
        <w:t xml:space="preserve"> ongeacht of die bij Huurder of bij Verhuurder in rekening zijn gebracht. </w:t>
      </w:r>
    </w:p>
    <w:p w14:paraId="1159A796" w14:textId="7451B2FF" w:rsidR="0029798B" w:rsidRPr="0009584C" w:rsidRDefault="0029798B" w:rsidP="000A5EEC">
      <w:pPr>
        <w:pStyle w:val="doArtikel2"/>
      </w:pPr>
      <w:r w:rsidRPr="0009584C">
        <w:t xml:space="preserve">Huurder vrijwaart Verhuurder voor alle mogelijke schade en gevolgen, waaronder de aanspraken van overheidsinstanties, indien Huurder verzuimt </w:t>
      </w:r>
      <w:r w:rsidR="00DD7BAC" w:rsidRPr="0009584C">
        <w:t xml:space="preserve">om </w:t>
      </w:r>
      <w:r w:rsidRPr="0009584C">
        <w:t xml:space="preserve">te voldoen aan de in </w:t>
      </w:r>
      <w:r w:rsidR="005D3C2E" w:rsidRPr="0009584C">
        <w:t xml:space="preserve">artikel </w:t>
      </w:r>
      <w:r w:rsidRPr="0009584C">
        <w:t>1</w:t>
      </w:r>
      <w:r w:rsidR="004B1FDA" w:rsidRPr="0009584C">
        <w:t>5</w:t>
      </w:r>
      <w:r w:rsidRPr="0009584C">
        <w:t xml:space="preserve">.1 genoemde verplichting tot het nemen van (energiebesparende) maatregelen waaraan het </w:t>
      </w:r>
      <w:r w:rsidR="00811370" w:rsidRPr="0009584C">
        <w:t>Gehuurde</w:t>
      </w:r>
      <w:r w:rsidR="00811370" w:rsidRPr="0009584C" w:rsidDel="00811370">
        <w:t xml:space="preserve"> </w:t>
      </w:r>
      <w:r w:rsidRPr="0009584C">
        <w:lastRenderedPageBreak/>
        <w:t>ingevolge het meest recente Besluit activiteiten leefomgeving en meest recente het Besluit bouwwerken leefomgeving moet voldoen.</w:t>
      </w:r>
    </w:p>
    <w:p w14:paraId="45E76A21" w14:textId="77777777" w:rsidR="008668AF" w:rsidRPr="0009584C" w:rsidRDefault="008668AF" w:rsidP="008668AF">
      <w:pPr>
        <w:pStyle w:val="doArtikel2"/>
        <w:numPr>
          <w:ilvl w:val="0"/>
          <w:numId w:val="0"/>
        </w:numPr>
        <w:ind w:left="851"/>
      </w:pPr>
      <w:bookmarkStart w:id="12" w:name="_Hlk211264513"/>
    </w:p>
    <w:p w14:paraId="31C99729" w14:textId="42FF984A" w:rsidR="008668AF" w:rsidRPr="0009584C" w:rsidRDefault="00075F48" w:rsidP="008668AF">
      <w:pPr>
        <w:pStyle w:val="doArtikel1"/>
      </w:pPr>
      <w:r w:rsidRPr="0009584C">
        <w:t>Overleg</w:t>
      </w:r>
      <w:r w:rsidR="00893105" w:rsidRPr="0009584C">
        <w:t xml:space="preserve">verplichting </w:t>
      </w:r>
      <w:r w:rsidR="006E6AFA" w:rsidRPr="0009584C">
        <w:t xml:space="preserve">bij </w:t>
      </w:r>
      <w:r w:rsidR="008668AF" w:rsidRPr="0009584C">
        <w:t xml:space="preserve">voortzetting </w:t>
      </w:r>
      <w:r w:rsidR="00893105" w:rsidRPr="0009584C">
        <w:t xml:space="preserve">gebruik </w:t>
      </w:r>
      <w:r w:rsidRPr="0009584C">
        <w:t>sportpark</w:t>
      </w:r>
    </w:p>
    <w:p w14:paraId="3E68CFA6" w14:textId="21824424" w:rsidR="008668AF" w:rsidRPr="0009584C" w:rsidRDefault="008668AF" w:rsidP="008668AF">
      <w:pPr>
        <w:pStyle w:val="doArtikel2"/>
      </w:pPr>
      <w:r w:rsidRPr="0009584C">
        <w:t xml:space="preserve">Uiterlijk vijf (5) jaar vóór het einde van deze huurovereenkomst zullen de </w:t>
      </w:r>
      <w:r w:rsidR="00184BAB" w:rsidRPr="0009584C">
        <w:t>G</w:t>
      </w:r>
      <w:r w:rsidRPr="0009584C">
        <w:t xml:space="preserve">emeente en de </w:t>
      </w:r>
      <w:r w:rsidR="00184BAB" w:rsidRPr="0009584C">
        <w:t>V</w:t>
      </w:r>
      <w:r w:rsidRPr="0009584C">
        <w:t xml:space="preserve">ereniging met elkaar in overleg treden over het voortzetten van het </w:t>
      </w:r>
      <w:r w:rsidR="00184BAB" w:rsidRPr="0009584C">
        <w:t>Sportcomplex</w:t>
      </w:r>
      <w:r w:rsidRPr="0009584C">
        <w:t xml:space="preserve"> als sportaccommodatie. In dat overleg zullen </w:t>
      </w:r>
      <w:r w:rsidR="00184BAB" w:rsidRPr="0009584C">
        <w:t>Partijen</w:t>
      </w:r>
      <w:r w:rsidRPr="0009584C">
        <w:t xml:space="preserve"> tevens afspraken maken over het sluiten van een nieuwe overeenkomst dan wel over het verlengen van de bestaande overeenkomst, al dan niet in gewijzigde vorm. Deze termijn van vijf jaar heeft geen invloed op de opzegtermijn zoals opgenomen in de tussen partijen geldende huurovereenkomst.</w:t>
      </w:r>
    </w:p>
    <w:bookmarkEnd w:id="12"/>
    <w:p w14:paraId="198B4966" w14:textId="77777777" w:rsidR="00893105" w:rsidRPr="0009584C" w:rsidRDefault="00893105" w:rsidP="00893105">
      <w:pPr>
        <w:pStyle w:val="doArtikel2"/>
        <w:numPr>
          <w:ilvl w:val="0"/>
          <w:numId w:val="0"/>
        </w:numPr>
        <w:ind w:left="851"/>
      </w:pPr>
    </w:p>
    <w:p w14:paraId="3DD0D902" w14:textId="25CD751E" w:rsidR="008668AF" w:rsidRPr="009E0A22" w:rsidRDefault="00893105" w:rsidP="00893105">
      <w:pPr>
        <w:pStyle w:val="doArtikel1"/>
      </w:pPr>
      <w:bookmarkStart w:id="13" w:name="_Hlk211264578"/>
      <w:r w:rsidRPr="0009584C">
        <w:rPr>
          <w:bCs/>
        </w:rPr>
        <w:t>Overlegverplichting</w:t>
      </w:r>
      <w:r w:rsidR="00610CC3" w:rsidRPr="0009584C">
        <w:rPr>
          <w:bCs/>
        </w:rPr>
        <w:t xml:space="preserve"> en vergoeding investeringen </w:t>
      </w:r>
      <w:r w:rsidR="00610CC3" w:rsidRPr="009E0A22">
        <w:rPr>
          <w:bCs/>
        </w:rPr>
        <w:t>kantine</w:t>
      </w:r>
      <w:r w:rsidRPr="009E0A22">
        <w:rPr>
          <w:bCs/>
        </w:rPr>
        <w:t xml:space="preserve"> </w:t>
      </w:r>
      <w:r w:rsidR="006E6AFA" w:rsidRPr="009E0A22">
        <w:rPr>
          <w:bCs/>
        </w:rPr>
        <w:t xml:space="preserve">bij </w:t>
      </w:r>
      <w:r w:rsidRPr="009E0A22">
        <w:rPr>
          <w:bCs/>
        </w:rPr>
        <w:t>beëindiging gebruik sportpark</w:t>
      </w:r>
    </w:p>
    <w:p w14:paraId="30AC9568" w14:textId="4DA0F067" w:rsidR="008668AF" w:rsidRPr="009E0A22" w:rsidRDefault="00893105" w:rsidP="008668AF">
      <w:pPr>
        <w:pStyle w:val="doArtikel2"/>
      </w:pPr>
      <w:r w:rsidRPr="009E0A22">
        <w:t xml:space="preserve">Indien de Gemeente besluit het </w:t>
      </w:r>
      <w:r w:rsidR="003D09D1" w:rsidRPr="009E0A22">
        <w:t>Sportcomplex</w:t>
      </w:r>
      <w:r w:rsidRPr="009E0A22">
        <w:t xml:space="preserve"> (geheel of gedeeltelijk) niet langer als sportaccommodatie te behouden, of geen nieuwe dan wel gewijzigde overeenkomst met de Vereniging dienaangaande wenst aan te gaan, zullen partijen tijdig overleg voeren over een redelijke vergoeding aan de Vereniging voor door haar gedane investeringen in de kantine, voor zover deze hun waarde verliezen als gevolg van het wegvallen van de sportfunctie</w:t>
      </w:r>
      <w:r w:rsidR="00FA2D52" w:rsidRPr="009E0A22">
        <w:t xml:space="preserve"> door de Vereniging.</w:t>
      </w:r>
    </w:p>
    <w:p w14:paraId="6769B476" w14:textId="0271931B" w:rsidR="00893105" w:rsidRPr="009E0A22" w:rsidRDefault="00893105" w:rsidP="008668AF">
      <w:pPr>
        <w:pStyle w:val="doArtikel2"/>
      </w:pPr>
      <w:r w:rsidRPr="009E0A22">
        <w:t>De vergoeding als bedoeld in artikel 17.1. heeft uitsluitend betrekking op de volgende onderdelen van de kantine:</w:t>
      </w:r>
    </w:p>
    <w:p w14:paraId="064589F8" w14:textId="77777777" w:rsidR="00E863A7" w:rsidRPr="009E0A22" w:rsidRDefault="00E863A7" w:rsidP="00E863A7">
      <w:pPr>
        <w:rPr>
          <w:rFonts w:ascii="Calibri" w:hAnsi="Calibri" w:cs="Calibri"/>
        </w:rPr>
      </w:pPr>
    </w:p>
    <w:tbl>
      <w:tblPr>
        <w:tblW w:w="8494" w:type="dxa"/>
        <w:tblCellSpacing w:w="15" w:type="dxa"/>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13"/>
        <w:gridCol w:w="3765"/>
        <w:gridCol w:w="2516"/>
      </w:tblGrid>
      <w:tr w:rsidR="009E0A22" w:rsidRPr="009E0A22" w14:paraId="46B12C53" w14:textId="77777777" w:rsidTr="00E863A7">
        <w:trPr>
          <w:tblHeader/>
          <w:tblCellSpacing w:w="15" w:type="dxa"/>
        </w:trPr>
        <w:tc>
          <w:tcPr>
            <w:tcW w:w="0" w:type="auto"/>
            <w:vAlign w:val="center"/>
            <w:hideMark/>
          </w:tcPr>
          <w:p w14:paraId="34CAA9EA" w14:textId="77777777" w:rsidR="00E863A7" w:rsidRPr="009E0A22" w:rsidRDefault="00E863A7" w:rsidP="00B859C8">
            <w:pPr>
              <w:rPr>
                <w:rFonts w:ascii="Calibri" w:hAnsi="Calibri" w:cs="Calibri"/>
                <w:b/>
                <w:bCs/>
              </w:rPr>
            </w:pPr>
            <w:r w:rsidRPr="009E0A22">
              <w:rPr>
                <w:rFonts w:ascii="Calibri" w:hAnsi="Calibri" w:cs="Calibri"/>
                <w:b/>
                <w:bCs/>
              </w:rPr>
              <w:t>Hoofdpost</w:t>
            </w:r>
          </w:p>
        </w:tc>
        <w:tc>
          <w:tcPr>
            <w:tcW w:w="0" w:type="auto"/>
            <w:vAlign w:val="center"/>
            <w:hideMark/>
          </w:tcPr>
          <w:p w14:paraId="5DE54009" w14:textId="77777777" w:rsidR="00E863A7" w:rsidRPr="009E0A22" w:rsidRDefault="00E863A7" w:rsidP="00B859C8">
            <w:pPr>
              <w:rPr>
                <w:rFonts w:ascii="Calibri" w:hAnsi="Calibri" w:cs="Calibri"/>
                <w:b/>
                <w:bCs/>
              </w:rPr>
            </w:pPr>
            <w:r w:rsidRPr="009E0A22">
              <w:rPr>
                <w:rFonts w:ascii="Calibri" w:hAnsi="Calibri" w:cs="Calibri"/>
                <w:b/>
                <w:bCs/>
              </w:rPr>
              <w:t>Subcategorieën</w:t>
            </w:r>
          </w:p>
        </w:tc>
        <w:tc>
          <w:tcPr>
            <w:tcW w:w="0" w:type="auto"/>
            <w:vAlign w:val="center"/>
            <w:hideMark/>
          </w:tcPr>
          <w:p w14:paraId="3ED684CB" w14:textId="77777777" w:rsidR="00E863A7" w:rsidRPr="009E0A22" w:rsidRDefault="00E863A7" w:rsidP="00B859C8">
            <w:pPr>
              <w:rPr>
                <w:rFonts w:ascii="Calibri" w:hAnsi="Calibri" w:cs="Calibri"/>
                <w:b/>
                <w:bCs/>
              </w:rPr>
            </w:pPr>
            <w:r w:rsidRPr="009E0A22">
              <w:rPr>
                <w:rFonts w:ascii="Calibri" w:hAnsi="Calibri" w:cs="Calibri"/>
                <w:b/>
                <w:bCs/>
              </w:rPr>
              <w:t>Afschrijvingstermijn (in jaren)</w:t>
            </w:r>
          </w:p>
        </w:tc>
      </w:tr>
      <w:tr w:rsidR="009E0A22" w:rsidRPr="009E0A22" w14:paraId="1DBAC3D9" w14:textId="77777777" w:rsidTr="00E863A7">
        <w:trPr>
          <w:tblCellSpacing w:w="15" w:type="dxa"/>
        </w:trPr>
        <w:tc>
          <w:tcPr>
            <w:tcW w:w="0" w:type="auto"/>
            <w:vAlign w:val="center"/>
            <w:hideMark/>
          </w:tcPr>
          <w:p w14:paraId="15FE380F" w14:textId="77777777" w:rsidR="00E863A7" w:rsidRPr="009E0A22" w:rsidRDefault="00E863A7" w:rsidP="00B859C8">
            <w:pPr>
              <w:rPr>
                <w:rFonts w:ascii="Calibri" w:hAnsi="Calibri" w:cs="Calibri"/>
              </w:rPr>
            </w:pPr>
            <w:r w:rsidRPr="009E0A22">
              <w:rPr>
                <w:rFonts w:ascii="Calibri" w:hAnsi="Calibri" w:cs="Calibri"/>
              </w:rPr>
              <w:t>Constructieve onderbouw</w:t>
            </w:r>
          </w:p>
        </w:tc>
        <w:tc>
          <w:tcPr>
            <w:tcW w:w="0" w:type="auto"/>
            <w:vAlign w:val="center"/>
            <w:hideMark/>
          </w:tcPr>
          <w:p w14:paraId="54B94B00" w14:textId="77777777" w:rsidR="00E863A7" w:rsidRPr="009E0A22" w:rsidRDefault="00E863A7" w:rsidP="00B859C8">
            <w:pPr>
              <w:rPr>
                <w:rFonts w:ascii="Calibri" w:hAnsi="Calibri" w:cs="Calibri"/>
              </w:rPr>
            </w:pPr>
            <w:r w:rsidRPr="009E0A22">
              <w:rPr>
                <w:rFonts w:ascii="Calibri" w:hAnsi="Calibri" w:cs="Calibri"/>
              </w:rPr>
              <w:t>Fundering, Vloerconstructies</w:t>
            </w:r>
          </w:p>
        </w:tc>
        <w:tc>
          <w:tcPr>
            <w:tcW w:w="0" w:type="auto"/>
            <w:vAlign w:val="center"/>
            <w:hideMark/>
          </w:tcPr>
          <w:p w14:paraId="637F17A3" w14:textId="77777777" w:rsidR="00E863A7" w:rsidRPr="009E0A22" w:rsidRDefault="00E863A7" w:rsidP="00B859C8">
            <w:pPr>
              <w:rPr>
                <w:rFonts w:ascii="Calibri" w:hAnsi="Calibri" w:cs="Calibri"/>
              </w:rPr>
            </w:pPr>
            <w:r w:rsidRPr="009E0A22">
              <w:rPr>
                <w:rFonts w:ascii="Calibri" w:hAnsi="Calibri" w:cs="Calibri"/>
              </w:rPr>
              <w:t>40</w:t>
            </w:r>
          </w:p>
        </w:tc>
      </w:tr>
      <w:tr w:rsidR="009E0A22" w:rsidRPr="009E0A22" w14:paraId="4301A99F" w14:textId="77777777" w:rsidTr="00E863A7">
        <w:trPr>
          <w:tblCellSpacing w:w="15" w:type="dxa"/>
        </w:trPr>
        <w:tc>
          <w:tcPr>
            <w:tcW w:w="0" w:type="auto"/>
            <w:vAlign w:val="center"/>
            <w:hideMark/>
          </w:tcPr>
          <w:p w14:paraId="20F82A6F" w14:textId="77777777" w:rsidR="00E863A7" w:rsidRPr="009E0A22" w:rsidRDefault="00E863A7" w:rsidP="00B859C8">
            <w:pPr>
              <w:rPr>
                <w:rFonts w:ascii="Calibri" w:hAnsi="Calibri" w:cs="Calibri"/>
              </w:rPr>
            </w:pPr>
            <w:r w:rsidRPr="009E0A22">
              <w:rPr>
                <w:rFonts w:ascii="Calibri" w:hAnsi="Calibri" w:cs="Calibri"/>
              </w:rPr>
              <w:t>Constructieve bovenbouw</w:t>
            </w:r>
          </w:p>
        </w:tc>
        <w:tc>
          <w:tcPr>
            <w:tcW w:w="0" w:type="auto"/>
            <w:vAlign w:val="center"/>
            <w:hideMark/>
          </w:tcPr>
          <w:p w14:paraId="6B80AC8E" w14:textId="77777777" w:rsidR="00E863A7" w:rsidRPr="009E0A22" w:rsidRDefault="00E863A7" w:rsidP="00B859C8">
            <w:pPr>
              <w:rPr>
                <w:rFonts w:ascii="Calibri" w:hAnsi="Calibri" w:cs="Calibri"/>
              </w:rPr>
            </w:pPr>
            <w:r w:rsidRPr="009E0A22">
              <w:rPr>
                <w:rFonts w:ascii="Calibri" w:hAnsi="Calibri" w:cs="Calibri"/>
              </w:rPr>
              <w:t>Dragende wanden, Kolommen, Vloeren, Daken</w:t>
            </w:r>
          </w:p>
        </w:tc>
        <w:tc>
          <w:tcPr>
            <w:tcW w:w="0" w:type="auto"/>
            <w:vAlign w:val="center"/>
            <w:hideMark/>
          </w:tcPr>
          <w:p w14:paraId="4268A152" w14:textId="77777777" w:rsidR="00E863A7" w:rsidRPr="009E0A22" w:rsidRDefault="00E863A7" w:rsidP="00B859C8">
            <w:pPr>
              <w:rPr>
                <w:rFonts w:ascii="Calibri" w:hAnsi="Calibri" w:cs="Calibri"/>
              </w:rPr>
            </w:pPr>
            <w:r w:rsidRPr="009E0A22">
              <w:rPr>
                <w:rFonts w:ascii="Calibri" w:hAnsi="Calibri" w:cs="Calibri"/>
              </w:rPr>
              <w:t>40</w:t>
            </w:r>
          </w:p>
        </w:tc>
      </w:tr>
      <w:tr w:rsidR="009E0A22" w:rsidRPr="009E0A22" w14:paraId="144E2D6C" w14:textId="77777777" w:rsidTr="00E863A7">
        <w:trPr>
          <w:tblCellSpacing w:w="15" w:type="dxa"/>
        </w:trPr>
        <w:tc>
          <w:tcPr>
            <w:tcW w:w="0" w:type="auto"/>
            <w:vAlign w:val="center"/>
            <w:hideMark/>
          </w:tcPr>
          <w:p w14:paraId="31D502A4" w14:textId="77777777" w:rsidR="00E863A7" w:rsidRPr="009E0A22" w:rsidRDefault="00E863A7" w:rsidP="00B859C8">
            <w:pPr>
              <w:rPr>
                <w:rFonts w:ascii="Calibri" w:hAnsi="Calibri" w:cs="Calibri"/>
              </w:rPr>
            </w:pPr>
            <w:r w:rsidRPr="009E0A22">
              <w:rPr>
                <w:rFonts w:ascii="Calibri" w:hAnsi="Calibri" w:cs="Calibri"/>
              </w:rPr>
              <w:t>Afbouw gevel</w:t>
            </w:r>
          </w:p>
        </w:tc>
        <w:tc>
          <w:tcPr>
            <w:tcW w:w="0" w:type="auto"/>
            <w:vAlign w:val="center"/>
            <w:hideMark/>
          </w:tcPr>
          <w:p w14:paraId="53D32B2A" w14:textId="77777777" w:rsidR="00E863A7" w:rsidRPr="009E0A22" w:rsidRDefault="00E863A7" w:rsidP="00B859C8">
            <w:pPr>
              <w:rPr>
                <w:rFonts w:ascii="Calibri" w:hAnsi="Calibri" w:cs="Calibri"/>
              </w:rPr>
            </w:pPr>
            <w:r w:rsidRPr="009E0A22">
              <w:rPr>
                <w:rFonts w:ascii="Calibri" w:hAnsi="Calibri" w:cs="Calibri"/>
              </w:rPr>
              <w:t>Gevelbekleding, Isolatie, Kozijnen, Metselwerk</w:t>
            </w:r>
          </w:p>
        </w:tc>
        <w:tc>
          <w:tcPr>
            <w:tcW w:w="0" w:type="auto"/>
            <w:vAlign w:val="center"/>
            <w:hideMark/>
          </w:tcPr>
          <w:p w14:paraId="672BBF13" w14:textId="77777777" w:rsidR="00E863A7" w:rsidRPr="009E0A22" w:rsidRDefault="00E863A7" w:rsidP="00B859C8">
            <w:pPr>
              <w:rPr>
                <w:rFonts w:ascii="Calibri" w:hAnsi="Calibri" w:cs="Calibri"/>
              </w:rPr>
            </w:pPr>
            <w:r w:rsidRPr="009E0A22">
              <w:rPr>
                <w:rFonts w:ascii="Calibri" w:hAnsi="Calibri" w:cs="Calibri"/>
              </w:rPr>
              <w:t>40</w:t>
            </w:r>
          </w:p>
        </w:tc>
      </w:tr>
      <w:tr w:rsidR="009E0A22" w:rsidRPr="009E0A22" w14:paraId="341D596B" w14:textId="77777777" w:rsidTr="00E863A7">
        <w:trPr>
          <w:tblCellSpacing w:w="15" w:type="dxa"/>
        </w:trPr>
        <w:tc>
          <w:tcPr>
            <w:tcW w:w="0" w:type="auto"/>
            <w:vAlign w:val="center"/>
            <w:hideMark/>
          </w:tcPr>
          <w:p w14:paraId="163142D5" w14:textId="77777777" w:rsidR="00E863A7" w:rsidRPr="009E0A22" w:rsidRDefault="00E863A7" w:rsidP="00B859C8">
            <w:pPr>
              <w:rPr>
                <w:rFonts w:ascii="Calibri" w:hAnsi="Calibri" w:cs="Calibri"/>
              </w:rPr>
            </w:pPr>
            <w:r w:rsidRPr="009E0A22">
              <w:rPr>
                <w:rFonts w:ascii="Calibri" w:hAnsi="Calibri" w:cs="Calibri"/>
              </w:rPr>
              <w:t>Afbouw daken en plafonds</w:t>
            </w:r>
          </w:p>
        </w:tc>
        <w:tc>
          <w:tcPr>
            <w:tcW w:w="0" w:type="auto"/>
            <w:vAlign w:val="center"/>
            <w:hideMark/>
          </w:tcPr>
          <w:p w14:paraId="7ADD9A80" w14:textId="77777777" w:rsidR="00E863A7" w:rsidRPr="009E0A22" w:rsidRDefault="00E863A7" w:rsidP="00B859C8">
            <w:pPr>
              <w:rPr>
                <w:rFonts w:ascii="Calibri" w:hAnsi="Calibri" w:cs="Calibri"/>
              </w:rPr>
            </w:pPr>
            <w:r w:rsidRPr="009E0A22">
              <w:rPr>
                <w:rFonts w:ascii="Calibri" w:hAnsi="Calibri" w:cs="Calibri"/>
              </w:rPr>
              <w:t>Dakbedekking, Isolatie, Plafondsystemen</w:t>
            </w:r>
          </w:p>
        </w:tc>
        <w:tc>
          <w:tcPr>
            <w:tcW w:w="0" w:type="auto"/>
            <w:vAlign w:val="center"/>
            <w:hideMark/>
          </w:tcPr>
          <w:p w14:paraId="227D1863" w14:textId="77777777" w:rsidR="00E863A7" w:rsidRPr="009E0A22" w:rsidRDefault="00E863A7" w:rsidP="00B859C8">
            <w:pPr>
              <w:rPr>
                <w:rFonts w:ascii="Calibri" w:hAnsi="Calibri" w:cs="Calibri"/>
              </w:rPr>
            </w:pPr>
            <w:r w:rsidRPr="009E0A22">
              <w:rPr>
                <w:rFonts w:ascii="Calibri" w:hAnsi="Calibri" w:cs="Calibri"/>
              </w:rPr>
              <w:t>20</w:t>
            </w:r>
          </w:p>
        </w:tc>
      </w:tr>
      <w:tr w:rsidR="009E0A22" w:rsidRPr="009E0A22" w14:paraId="39386908" w14:textId="77777777" w:rsidTr="00E863A7">
        <w:trPr>
          <w:tblCellSpacing w:w="15" w:type="dxa"/>
        </w:trPr>
        <w:tc>
          <w:tcPr>
            <w:tcW w:w="0" w:type="auto"/>
            <w:vAlign w:val="center"/>
            <w:hideMark/>
          </w:tcPr>
          <w:p w14:paraId="64FC3456" w14:textId="77777777" w:rsidR="00E863A7" w:rsidRPr="009E0A22" w:rsidRDefault="00E863A7" w:rsidP="00B859C8">
            <w:pPr>
              <w:rPr>
                <w:rFonts w:ascii="Calibri" w:hAnsi="Calibri" w:cs="Calibri"/>
              </w:rPr>
            </w:pPr>
            <w:r w:rsidRPr="009E0A22">
              <w:rPr>
                <w:rFonts w:ascii="Calibri" w:hAnsi="Calibri" w:cs="Calibri"/>
              </w:rPr>
              <w:t>Inbouw</w:t>
            </w:r>
          </w:p>
        </w:tc>
        <w:tc>
          <w:tcPr>
            <w:tcW w:w="0" w:type="auto"/>
            <w:vAlign w:val="center"/>
            <w:hideMark/>
          </w:tcPr>
          <w:p w14:paraId="3A70B89C" w14:textId="77777777" w:rsidR="00E863A7" w:rsidRPr="009E0A22" w:rsidRDefault="00E863A7" w:rsidP="00B859C8">
            <w:pPr>
              <w:rPr>
                <w:rFonts w:ascii="Calibri" w:hAnsi="Calibri" w:cs="Calibri"/>
              </w:rPr>
            </w:pPr>
            <w:r w:rsidRPr="009E0A22">
              <w:rPr>
                <w:rFonts w:ascii="Calibri" w:hAnsi="Calibri" w:cs="Calibri"/>
              </w:rPr>
              <w:t>Binnenwanden, Deuren, Trappen</w:t>
            </w:r>
          </w:p>
        </w:tc>
        <w:tc>
          <w:tcPr>
            <w:tcW w:w="0" w:type="auto"/>
            <w:vAlign w:val="center"/>
            <w:hideMark/>
          </w:tcPr>
          <w:p w14:paraId="11670BB2" w14:textId="77777777" w:rsidR="00E863A7" w:rsidRPr="009E0A22" w:rsidRDefault="00E863A7" w:rsidP="00B859C8">
            <w:pPr>
              <w:rPr>
                <w:rFonts w:ascii="Calibri" w:hAnsi="Calibri" w:cs="Calibri"/>
              </w:rPr>
            </w:pPr>
            <w:r w:rsidRPr="009E0A22">
              <w:rPr>
                <w:rFonts w:ascii="Calibri" w:hAnsi="Calibri" w:cs="Calibri"/>
              </w:rPr>
              <w:t>20</w:t>
            </w:r>
          </w:p>
        </w:tc>
      </w:tr>
      <w:tr w:rsidR="009E0A22" w:rsidRPr="009E0A22" w14:paraId="471083CC" w14:textId="77777777" w:rsidTr="00E863A7">
        <w:trPr>
          <w:tblCellSpacing w:w="15" w:type="dxa"/>
        </w:trPr>
        <w:tc>
          <w:tcPr>
            <w:tcW w:w="0" w:type="auto"/>
            <w:vAlign w:val="center"/>
            <w:hideMark/>
          </w:tcPr>
          <w:p w14:paraId="442228AE" w14:textId="77777777" w:rsidR="00E863A7" w:rsidRPr="009E0A22" w:rsidRDefault="00E863A7" w:rsidP="00B859C8">
            <w:pPr>
              <w:rPr>
                <w:rFonts w:ascii="Calibri" w:hAnsi="Calibri" w:cs="Calibri"/>
              </w:rPr>
            </w:pPr>
            <w:r w:rsidRPr="009E0A22">
              <w:rPr>
                <w:rFonts w:ascii="Calibri" w:hAnsi="Calibri" w:cs="Calibri"/>
              </w:rPr>
              <w:t>W-installaties</w:t>
            </w:r>
          </w:p>
        </w:tc>
        <w:tc>
          <w:tcPr>
            <w:tcW w:w="0" w:type="auto"/>
            <w:vAlign w:val="center"/>
            <w:hideMark/>
          </w:tcPr>
          <w:p w14:paraId="6D7F6DB4" w14:textId="77777777" w:rsidR="00E863A7" w:rsidRPr="009E0A22" w:rsidRDefault="00E863A7" w:rsidP="00B859C8">
            <w:pPr>
              <w:rPr>
                <w:rFonts w:ascii="Calibri" w:hAnsi="Calibri" w:cs="Calibri"/>
              </w:rPr>
            </w:pPr>
            <w:r w:rsidRPr="009E0A22">
              <w:rPr>
                <w:rFonts w:ascii="Calibri" w:hAnsi="Calibri" w:cs="Calibri"/>
              </w:rPr>
              <w:t>Verwarming, Ventilatie, Sanitair</w:t>
            </w:r>
          </w:p>
        </w:tc>
        <w:tc>
          <w:tcPr>
            <w:tcW w:w="0" w:type="auto"/>
            <w:vAlign w:val="center"/>
            <w:hideMark/>
          </w:tcPr>
          <w:p w14:paraId="4CA09211" w14:textId="77777777" w:rsidR="00E863A7" w:rsidRPr="009E0A22" w:rsidRDefault="00E863A7" w:rsidP="00B859C8">
            <w:pPr>
              <w:rPr>
                <w:rFonts w:ascii="Calibri" w:hAnsi="Calibri" w:cs="Calibri"/>
              </w:rPr>
            </w:pPr>
            <w:r w:rsidRPr="009E0A22">
              <w:rPr>
                <w:rFonts w:ascii="Calibri" w:hAnsi="Calibri" w:cs="Calibri"/>
              </w:rPr>
              <w:t>20</w:t>
            </w:r>
          </w:p>
        </w:tc>
      </w:tr>
      <w:tr w:rsidR="009E0A22" w:rsidRPr="009E0A22" w14:paraId="7A2F7760" w14:textId="77777777" w:rsidTr="00E863A7">
        <w:trPr>
          <w:tblCellSpacing w:w="15" w:type="dxa"/>
        </w:trPr>
        <w:tc>
          <w:tcPr>
            <w:tcW w:w="0" w:type="auto"/>
            <w:vAlign w:val="center"/>
            <w:hideMark/>
          </w:tcPr>
          <w:p w14:paraId="5F9CF8FB" w14:textId="77777777" w:rsidR="00E863A7" w:rsidRPr="009E0A22" w:rsidRDefault="00E863A7" w:rsidP="00B859C8">
            <w:pPr>
              <w:rPr>
                <w:rFonts w:ascii="Calibri" w:hAnsi="Calibri" w:cs="Calibri"/>
              </w:rPr>
            </w:pPr>
            <w:r w:rsidRPr="009E0A22">
              <w:rPr>
                <w:rFonts w:ascii="Calibri" w:hAnsi="Calibri" w:cs="Calibri"/>
              </w:rPr>
              <w:t>E-installaties</w:t>
            </w:r>
          </w:p>
        </w:tc>
        <w:tc>
          <w:tcPr>
            <w:tcW w:w="0" w:type="auto"/>
            <w:vAlign w:val="center"/>
            <w:hideMark/>
          </w:tcPr>
          <w:p w14:paraId="2408A727" w14:textId="77777777" w:rsidR="00E863A7" w:rsidRPr="009E0A22" w:rsidRDefault="00E863A7" w:rsidP="00B859C8">
            <w:pPr>
              <w:rPr>
                <w:rFonts w:ascii="Calibri" w:hAnsi="Calibri" w:cs="Calibri"/>
              </w:rPr>
            </w:pPr>
            <w:r w:rsidRPr="009E0A22">
              <w:rPr>
                <w:rFonts w:ascii="Calibri" w:hAnsi="Calibri" w:cs="Calibri"/>
              </w:rPr>
              <w:t>Verlichting, Bekabeling, Stopcontacten</w:t>
            </w:r>
          </w:p>
        </w:tc>
        <w:tc>
          <w:tcPr>
            <w:tcW w:w="0" w:type="auto"/>
            <w:vAlign w:val="center"/>
            <w:hideMark/>
          </w:tcPr>
          <w:p w14:paraId="7B014135" w14:textId="77777777" w:rsidR="00E863A7" w:rsidRPr="009E0A22" w:rsidRDefault="00E863A7" w:rsidP="00B859C8">
            <w:pPr>
              <w:rPr>
                <w:rFonts w:ascii="Calibri" w:hAnsi="Calibri" w:cs="Calibri"/>
              </w:rPr>
            </w:pPr>
            <w:r w:rsidRPr="009E0A22">
              <w:rPr>
                <w:rFonts w:ascii="Calibri" w:hAnsi="Calibri" w:cs="Calibri"/>
              </w:rPr>
              <w:t>15</w:t>
            </w:r>
          </w:p>
        </w:tc>
      </w:tr>
    </w:tbl>
    <w:p w14:paraId="5315B53A" w14:textId="68B1D732" w:rsidR="00E12E85" w:rsidRPr="009E0A22" w:rsidRDefault="00E863A7" w:rsidP="00E863A7">
      <w:pPr>
        <w:pStyle w:val="doArtikel2"/>
      </w:pPr>
      <w:r w:rsidRPr="009E0A22">
        <w:t xml:space="preserve">De vergoeding als bedoeld in dit artikel, wordt vastgesteld op basis van de boekwaarde op het moment van beëindiging, met inachtneming van de in de tabel bij artikel 17.2 vermelde afschrijvingstermijnen. </w:t>
      </w:r>
    </w:p>
    <w:p w14:paraId="3A0985B9" w14:textId="79090519" w:rsidR="00EC7A64" w:rsidRPr="009E0A22" w:rsidRDefault="00EC7A64" w:rsidP="00EC7A64">
      <w:pPr>
        <w:pStyle w:val="doArtikel2"/>
      </w:pPr>
      <w:r w:rsidRPr="009E0A22">
        <w:t xml:space="preserve">De vergoeding als bedoeld in dit artikel is uitsluitend van toepassing op investeringen in de kantine. Uitgesloten van vergoeding zijn investeringen in andere onderdelen van het gebouw waarvoor de gemeente reeds </w:t>
      </w:r>
      <w:r w:rsidRPr="009E0A22">
        <w:lastRenderedPageBreak/>
        <w:t>voorziet in financiering via de basisvoorzieningen. Dit betreft onder meer, maar niet uitsluitend:</w:t>
      </w:r>
      <w:r w:rsidRPr="009E0A22">
        <w:br/>
        <w:t>– kleedruimtes;</w:t>
      </w:r>
      <w:r w:rsidRPr="009E0A22">
        <w:br/>
        <w:t>– wasruimte;</w:t>
      </w:r>
      <w:r w:rsidRPr="009E0A22">
        <w:br/>
        <w:t>– scheidsrechterruimte;</w:t>
      </w:r>
      <w:r w:rsidRPr="009E0A22">
        <w:br/>
        <w:t>– verkeersruimte;</w:t>
      </w:r>
      <w:r w:rsidRPr="009E0A22">
        <w:br/>
        <w:t>– berging voor spelmateriaal;</w:t>
      </w:r>
      <w:r w:rsidRPr="009E0A22">
        <w:br/>
        <w:t>– berging voor onderhoudsmateriaal.</w:t>
      </w:r>
    </w:p>
    <w:p w14:paraId="5DBC0B3F" w14:textId="77777777" w:rsidR="009F364B" w:rsidRPr="009E0A22" w:rsidRDefault="009F364B" w:rsidP="009F364B">
      <w:pPr>
        <w:pStyle w:val="doArtikel2"/>
      </w:pPr>
      <w:r w:rsidRPr="009E0A22">
        <w:t>Voor investeringen als bedoeld in de tabel die onderdeel uitmaakt van artikel 17.2. van de overeenkomst, waarvan de afschrijvingstermijn zoals genoemd in deze tabel de resterende looptijd van deze huurovereenkomst overschrijdt, is voorafgaande schriftelijke instemming van de Gemeente vereist. Zonder deze instemming vervalt het recht op vergoeding zoals bedoeld in dit artikel.</w:t>
      </w:r>
    </w:p>
    <w:p w14:paraId="12D913C1" w14:textId="4EC56DEC" w:rsidR="009F364B" w:rsidRPr="009E0A22" w:rsidRDefault="009F364B" w:rsidP="009F364B">
      <w:pPr>
        <w:pStyle w:val="doArtikel2"/>
      </w:pPr>
      <w:r w:rsidRPr="009E0A22">
        <w:t>De vergoeding als bedoeld in dit artikel wordt uitsluitend uitgekeerd indien de vereniging op het moment van beëindiging van de overeenkomst:</w:t>
      </w:r>
    </w:p>
    <w:p w14:paraId="2CD77DC0" w14:textId="77777777" w:rsidR="009F364B" w:rsidRPr="009E0A22" w:rsidRDefault="009F364B" w:rsidP="009F364B">
      <w:pPr>
        <w:pStyle w:val="doArtikel2"/>
        <w:numPr>
          <w:ilvl w:val="0"/>
          <w:numId w:val="0"/>
        </w:numPr>
        <w:ind w:left="851"/>
      </w:pPr>
      <w:r w:rsidRPr="009E0A22">
        <w:t>– statutair nog bestaat,</w:t>
      </w:r>
    </w:p>
    <w:p w14:paraId="61FFEFC9" w14:textId="77777777" w:rsidR="009F364B" w:rsidRPr="009E0A22" w:rsidRDefault="009F364B" w:rsidP="009F364B">
      <w:pPr>
        <w:pStyle w:val="doArtikel2"/>
        <w:numPr>
          <w:ilvl w:val="0"/>
          <w:numId w:val="0"/>
        </w:numPr>
        <w:ind w:left="851"/>
      </w:pPr>
      <w:r w:rsidRPr="009E0A22">
        <w:t>– feitelijk sportactiviteiten uitvoert, en</w:t>
      </w:r>
    </w:p>
    <w:p w14:paraId="329EE556" w14:textId="77777777" w:rsidR="009F364B" w:rsidRPr="009E0A22" w:rsidRDefault="009F364B" w:rsidP="009F364B">
      <w:pPr>
        <w:pStyle w:val="doArtikel2"/>
        <w:numPr>
          <w:ilvl w:val="0"/>
          <w:numId w:val="0"/>
        </w:numPr>
        <w:ind w:left="851"/>
      </w:pPr>
      <w:r w:rsidRPr="009E0A22">
        <w:t>– naar het oordeel van de gemeente beschikt over een toekomstbestendig perspectief.</w:t>
      </w:r>
    </w:p>
    <w:p w14:paraId="20B9CA62" w14:textId="77777777" w:rsidR="004E1646" w:rsidRPr="009E0A22" w:rsidRDefault="009F364B" w:rsidP="004E1646">
      <w:pPr>
        <w:pStyle w:val="doArtikel2"/>
      </w:pPr>
      <w:r w:rsidRPr="009E0A22">
        <w:t>Indien de vereniging op het moment van uitkeren van de vergoeding is ontbonden, in liquidatie verkeert, failliet is verklaard of feitelijk geen structurele sportactiviteiten meer aanbiedt, vervalt het recht op vergoeding zoals bedoeld in dit artikel</w:t>
      </w:r>
      <w:r w:rsidR="004E1646" w:rsidRPr="009E0A22">
        <w:t>.</w:t>
      </w:r>
    </w:p>
    <w:p w14:paraId="2B7F5117" w14:textId="3CBFAF6D" w:rsidR="009F364B" w:rsidRPr="009E0A22" w:rsidRDefault="009F364B" w:rsidP="004E1646">
      <w:pPr>
        <w:pStyle w:val="doArtikel2"/>
      </w:pPr>
      <w:r w:rsidRPr="009E0A22">
        <w:t>De gemeente beoordeelt in redelijkheid of aan de genoemde voorwaarden is voldaan, en betrekt daarbij de belangen van de vereniging.</w:t>
      </w:r>
    </w:p>
    <w:p w14:paraId="59045E54" w14:textId="1A5BE360" w:rsidR="00EC7A64" w:rsidRPr="0009584C" w:rsidRDefault="00EC7A64" w:rsidP="00EC7A64">
      <w:pPr>
        <w:pStyle w:val="doArtikel2"/>
        <w:numPr>
          <w:ilvl w:val="0"/>
          <w:numId w:val="0"/>
        </w:numPr>
      </w:pPr>
    </w:p>
    <w:bookmarkEnd w:id="13"/>
    <w:p w14:paraId="5FD4F3E9" w14:textId="77777777" w:rsidR="00E863A7" w:rsidRPr="0009584C" w:rsidRDefault="00E863A7" w:rsidP="00E863A7">
      <w:pPr>
        <w:pStyle w:val="doArtikel2"/>
        <w:numPr>
          <w:ilvl w:val="0"/>
          <w:numId w:val="0"/>
        </w:numPr>
        <w:ind w:left="851"/>
      </w:pPr>
    </w:p>
    <w:p w14:paraId="02D64A7D" w14:textId="77777777" w:rsidR="00E12E85" w:rsidRPr="0009584C" w:rsidRDefault="00E12E85" w:rsidP="000A5EEC">
      <w:pPr>
        <w:pStyle w:val="doArtikel1"/>
      </w:pPr>
      <w:r w:rsidRPr="0009584C">
        <w:t>Didam-arrest</w:t>
      </w:r>
    </w:p>
    <w:p w14:paraId="71F45DC5" w14:textId="4FFBBA7D" w:rsidR="00E12E85" w:rsidRPr="0009584C" w:rsidRDefault="00E12E85" w:rsidP="000A5EEC">
      <w:pPr>
        <w:pStyle w:val="doArtikel2"/>
      </w:pPr>
      <w:r w:rsidRPr="0009584C">
        <w:t xml:space="preserve">Partijen zijn zich ervan bewust dat </w:t>
      </w:r>
      <w:r w:rsidR="005D3C2E" w:rsidRPr="0009584C">
        <w:t xml:space="preserve">Verhuurder </w:t>
      </w:r>
      <w:r w:rsidRPr="0009584C">
        <w:t>is gehouden om vóórafgaand aan het sluiten van deze huurovereenkomst met Huurder toepassing te geven aan de kaders van het Didam-arrest (HR 26 november 2021, ECLI:NL:HR:2021:1778). In het Didam-arrest is bepaald dat een overheidslichaam</w:t>
      </w:r>
      <w:r w:rsidR="005D3C2E" w:rsidRPr="0009584C">
        <w:t xml:space="preserve">, zoals Verhuurder, </w:t>
      </w:r>
      <w:r w:rsidRPr="0009584C">
        <w:t xml:space="preserve">bij het aangaan en uitvoeren van privaatrechtelijke overeenkomsten het gelijkheidsbeginsel in acht moet nemen, tenzij op voorhand vaststaat óf redelijkerwijs mag worden aangenomen dat slechts één serieuze gegadigde in aanmerking komt. </w:t>
      </w:r>
    </w:p>
    <w:p w14:paraId="48BCE6D5" w14:textId="2F8AA524" w:rsidR="00E12E85" w:rsidRPr="0009584C" w:rsidRDefault="00E12E85" w:rsidP="000A5EEC">
      <w:pPr>
        <w:pStyle w:val="doArtikel2"/>
      </w:pPr>
      <w:r w:rsidRPr="0009584C">
        <w:rPr>
          <w:bCs/>
        </w:rPr>
        <w:t xml:space="preserve">Partijen zijn van mening dat de uitzonderingsituatie die de Hoge Raad in het Didam-arrest heeft geformuleerd zich in casu voordoet, omdat Huurder de enige serieuze gegadigde voor huur van het </w:t>
      </w:r>
      <w:r w:rsidR="00811370" w:rsidRPr="0009584C">
        <w:t>Gehuurde</w:t>
      </w:r>
      <w:r w:rsidR="00811370" w:rsidRPr="0009584C" w:rsidDel="00811370">
        <w:rPr>
          <w:bCs/>
        </w:rPr>
        <w:t xml:space="preserve"> </w:t>
      </w:r>
      <w:r w:rsidRPr="0009584C">
        <w:rPr>
          <w:bCs/>
        </w:rPr>
        <w:t xml:space="preserve">is. </w:t>
      </w:r>
    </w:p>
    <w:p w14:paraId="1230593B" w14:textId="003A625B" w:rsidR="00E12E85" w:rsidRPr="0009584C" w:rsidRDefault="005D3C2E" w:rsidP="000A5EEC">
      <w:pPr>
        <w:pStyle w:val="doArtikel2"/>
      </w:pPr>
      <w:r w:rsidRPr="0009584C">
        <w:rPr>
          <w:bCs/>
        </w:rPr>
        <w:t xml:space="preserve">Verhuurder </w:t>
      </w:r>
      <w:r w:rsidR="00E12E85" w:rsidRPr="0009584C">
        <w:rPr>
          <w:bCs/>
        </w:rPr>
        <w:t>zal daarom tijdig en voorafgaand aan het sluiten van deze huurovereenkomst met Huurder een voornemen tot het aangaan van een huurovereenkomst met Huurder bekend maken op een dusdanige wijze dat eenieder daarvan kennis heeft kunnen nemen. Daarbij zal</w:t>
      </w:r>
      <w:r w:rsidRPr="0009584C">
        <w:rPr>
          <w:bCs/>
        </w:rPr>
        <w:t xml:space="preserve"> Verhuurder </w:t>
      </w:r>
      <w:r w:rsidR="00E12E85" w:rsidRPr="0009584C">
        <w:rPr>
          <w:bCs/>
        </w:rPr>
        <w:t xml:space="preserve">aan de hand van objectieve, toetsbare en redelijke criteria tevens motiveren waarom bij voorbaat vaststaat of redelijkerwijs mag worden aangenomen </w:t>
      </w:r>
      <w:r w:rsidR="00E12E85" w:rsidRPr="0009584C">
        <w:rPr>
          <w:bCs/>
        </w:rPr>
        <w:lastRenderedPageBreak/>
        <w:t xml:space="preserve">dat Huurder slechts als enige serieuze gegadigde in aanmerking komt voor huur van het </w:t>
      </w:r>
      <w:r w:rsidR="00811370" w:rsidRPr="0009584C">
        <w:t>Gehuurde</w:t>
      </w:r>
      <w:r w:rsidR="00E12E85" w:rsidRPr="0009584C">
        <w:rPr>
          <w:bCs/>
        </w:rPr>
        <w:t xml:space="preserve">. </w:t>
      </w:r>
    </w:p>
    <w:p w14:paraId="78F86313" w14:textId="50CFE451" w:rsidR="00E12E85" w:rsidRPr="0009584C" w:rsidRDefault="00E12E85" w:rsidP="000A5EEC">
      <w:pPr>
        <w:pStyle w:val="doArtikel2"/>
      </w:pPr>
      <w:r w:rsidRPr="0009584C">
        <w:rPr>
          <w:bCs/>
        </w:rPr>
        <w:t xml:space="preserve">In de publicatie zoals bedoeld in het voorgaande artikellid zal </w:t>
      </w:r>
      <w:r w:rsidR="005D3C2E" w:rsidRPr="0009584C">
        <w:rPr>
          <w:bCs/>
        </w:rPr>
        <w:t xml:space="preserve">Verhuurder </w:t>
      </w:r>
      <w:r w:rsidRPr="0009584C">
        <w:rPr>
          <w:bCs/>
        </w:rPr>
        <w:t xml:space="preserve">gedurende een periode van twintig (20) kalenderdagen aan potentiële gegadigden de gelegenheid bieden om hun bedenkingen tegen het voornemen tot het aangaan van een huurovereenkomst met Huurder bekend te maken. </w:t>
      </w:r>
      <w:r w:rsidR="005D3C2E" w:rsidRPr="0009584C">
        <w:rPr>
          <w:bCs/>
        </w:rPr>
        <w:t xml:space="preserve">Verhuurder </w:t>
      </w:r>
      <w:r w:rsidRPr="0009584C">
        <w:rPr>
          <w:bCs/>
        </w:rPr>
        <w:t>zal pas overgaan tot het sluiten van deze huurovereenkomst met Huurder – en de huurovereenkomst komt dus niet eerder tot stand – nadat de hiervoor bedoelde periode is verstreken én</w:t>
      </w:r>
      <w:r w:rsidR="005D3C2E" w:rsidRPr="0009584C">
        <w:rPr>
          <w:bCs/>
        </w:rPr>
        <w:t xml:space="preserve"> Verhuurder </w:t>
      </w:r>
      <w:r w:rsidRPr="0009584C">
        <w:rPr>
          <w:bCs/>
        </w:rPr>
        <w:t xml:space="preserve">gedurende de voornoemde periode geen bedenkingen van mogelijke (andere) potentiële gegadigden heeft ontvangen. Voor zover </w:t>
      </w:r>
      <w:r w:rsidR="005D3C2E" w:rsidRPr="0009584C">
        <w:rPr>
          <w:bCs/>
        </w:rPr>
        <w:t xml:space="preserve">Verhuurder </w:t>
      </w:r>
      <w:r w:rsidRPr="0009584C">
        <w:rPr>
          <w:bCs/>
        </w:rPr>
        <w:t xml:space="preserve">wel bedenkingen zal ontvangen, behoudt </w:t>
      </w:r>
      <w:r w:rsidR="005D3C2E" w:rsidRPr="0009584C">
        <w:rPr>
          <w:bCs/>
        </w:rPr>
        <w:t xml:space="preserve">Verhuurder </w:t>
      </w:r>
      <w:r w:rsidRPr="0009584C">
        <w:rPr>
          <w:bCs/>
        </w:rPr>
        <w:t xml:space="preserve">zich het recht voor deze huurovereenkomst met Huurder niet te ondertekenen opdat deze ook niet tot stand komt. Huurder kan alsdan geen enkele vordering jegens </w:t>
      </w:r>
      <w:r w:rsidR="005D3C2E" w:rsidRPr="0009584C">
        <w:rPr>
          <w:bCs/>
        </w:rPr>
        <w:t xml:space="preserve">Verhuurder te </w:t>
      </w:r>
      <w:r w:rsidRPr="0009584C">
        <w:rPr>
          <w:bCs/>
        </w:rPr>
        <w:t xml:space="preserve">gelde maken. </w:t>
      </w:r>
    </w:p>
    <w:p w14:paraId="7F829723" w14:textId="77777777" w:rsidR="00DD7BAC" w:rsidRPr="0009584C" w:rsidRDefault="00DD7BAC" w:rsidP="00DD7BAC"/>
    <w:p w14:paraId="6CD4F6E0" w14:textId="360E09B3" w:rsidR="0029798B" w:rsidRPr="0009584C" w:rsidRDefault="0029798B" w:rsidP="000A5EEC">
      <w:pPr>
        <w:pStyle w:val="doArtikel1"/>
      </w:pPr>
      <w:r w:rsidRPr="0009584C">
        <w:t>Varia</w:t>
      </w:r>
    </w:p>
    <w:p w14:paraId="680A8019" w14:textId="2245B9C2" w:rsidR="00524817" w:rsidRPr="0009584C" w:rsidRDefault="0029798B" w:rsidP="000A5EEC">
      <w:pPr>
        <w:pStyle w:val="doArtikel2"/>
      </w:pPr>
      <w:r w:rsidRPr="0009584C">
        <w:t xml:space="preserve">Deze huurovereenkomst wordt aangegaan onder het totstandkomingsvoorbehoud dat </w:t>
      </w:r>
      <w:r w:rsidR="00750D85" w:rsidRPr="0009584C">
        <w:t xml:space="preserve">het college van burgemeester en wethouders </w:t>
      </w:r>
      <w:r w:rsidR="005D3C2E" w:rsidRPr="0009584C">
        <w:t xml:space="preserve">van de Gemeente </w:t>
      </w:r>
      <w:r w:rsidR="00750D85" w:rsidRPr="0009584C">
        <w:t xml:space="preserve">besluit tot het aangaan van deze huurovereenkomst conform de bepalingen daarvan en </w:t>
      </w:r>
      <w:r w:rsidRPr="0009584C">
        <w:t xml:space="preserve">deze </w:t>
      </w:r>
      <w:r w:rsidR="00750D85" w:rsidRPr="0009584C">
        <w:t xml:space="preserve">huurovereenkomst </w:t>
      </w:r>
      <w:r w:rsidRPr="0009584C">
        <w:t xml:space="preserve">door beide </w:t>
      </w:r>
      <w:r w:rsidR="00854B33" w:rsidRPr="0009584C">
        <w:t xml:space="preserve">Partijen </w:t>
      </w:r>
      <w:r w:rsidRPr="0009584C">
        <w:t>bevoegdelijk is ondertekend.</w:t>
      </w:r>
    </w:p>
    <w:p w14:paraId="0A051FAE" w14:textId="22396DFE" w:rsidR="00524817" w:rsidRPr="0009584C" w:rsidRDefault="00524817" w:rsidP="000A5EEC">
      <w:pPr>
        <w:pStyle w:val="doArtikel2"/>
      </w:pPr>
      <w:r w:rsidRPr="0009584C">
        <w:t>Deze huurovereenkomst is onlosmakelijk verbonden met de Dienstverleningsovereenkomst</w:t>
      </w:r>
      <w:r w:rsidR="00B3351C" w:rsidRPr="0009584C">
        <w:t>,</w:t>
      </w:r>
      <w:r w:rsidRPr="0009584C">
        <w:t xml:space="preserve"> in die zin dat als de ene overeenkomst niet tot stand komt of wordt ontbonden, ook de andere overeenkomst geacht wordt niet tot stand te zijn gekomen en/of te zijn ontbonden.</w:t>
      </w:r>
    </w:p>
    <w:p w14:paraId="6A1057EC" w14:textId="589572EF" w:rsidR="002B5209" w:rsidRPr="0009584C" w:rsidRDefault="002B5209" w:rsidP="000A5EEC">
      <w:pPr>
        <w:pStyle w:val="doArtikel2"/>
      </w:pPr>
      <w:r w:rsidRPr="0009584C">
        <w:t>Deze huurovereenkomst komt in de plaats van alle voorgaande afspraken die Partijen (eventueel) met elkaar in het verleden hebben gesloten met betrekking tot het Gehuurde per de ingangsdatum van deze huurovereenkomst. Eventuele bestaande huurovereenkomsten met betrekking tot (een gedeelte van) het Gehuurde worden in dat kader hierbij met wederzijds goedvinden beëindigd per de ingangsdatum van deze huurovereenkomst.</w:t>
      </w:r>
    </w:p>
    <w:p w14:paraId="2AB390E9" w14:textId="77777777" w:rsidR="00524817" w:rsidRPr="0009584C" w:rsidRDefault="00524817" w:rsidP="002B5209">
      <w:pPr>
        <w:pStyle w:val="doArtikel2"/>
        <w:numPr>
          <w:ilvl w:val="0"/>
          <w:numId w:val="0"/>
        </w:numPr>
        <w:ind w:left="851"/>
      </w:pPr>
    </w:p>
    <w:p w14:paraId="3F2E88EA" w14:textId="6FB2166F" w:rsidR="0029798B" w:rsidRPr="0009584C" w:rsidRDefault="00830184" w:rsidP="0029798B">
      <w:bookmarkStart w:id="14" w:name="_Hlk225934153"/>
      <w:r>
        <w:t>Aldus digitaal overeengekomen en ondertekend.</w:t>
      </w:r>
    </w:p>
    <w:p w14:paraId="77475205" w14:textId="09C1B4E5" w:rsidR="0029798B" w:rsidRPr="0009584C" w:rsidRDefault="00750D85" w:rsidP="00140AFA">
      <w:pPr>
        <w:tabs>
          <w:tab w:val="left" w:pos="4820"/>
        </w:tabs>
      </w:pPr>
      <w:r w:rsidRPr="0009584C">
        <w:t>o</w:t>
      </w:r>
      <w:r w:rsidR="00140AFA" w:rsidRPr="0009584C">
        <w:t>p …………………………………… 202</w:t>
      </w:r>
      <w:r w:rsidR="009E0A22">
        <w:t>7</w:t>
      </w:r>
      <w:r w:rsidR="0029798B" w:rsidRPr="0009584C">
        <w:t xml:space="preserve"> </w:t>
      </w:r>
      <w:r w:rsidR="00660808" w:rsidRPr="0009584C">
        <w:tab/>
      </w:r>
      <w:r w:rsidRPr="0009584C">
        <w:t>o</w:t>
      </w:r>
      <w:r w:rsidR="00140AFA" w:rsidRPr="0009584C">
        <w:t>p ………………………………. 202</w:t>
      </w:r>
      <w:r w:rsidR="009E0A22">
        <w:t>7</w:t>
      </w:r>
      <w:r w:rsidR="0029798B" w:rsidRPr="0009584C">
        <w:t xml:space="preserve"> </w:t>
      </w:r>
    </w:p>
    <w:p w14:paraId="062281EE" w14:textId="77777777" w:rsidR="0029798B" w:rsidRPr="0009584C" w:rsidRDefault="0029798B" w:rsidP="00140AFA">
      <w:pPr>
        <w:tabs>
          <w:tab w:val="left" w:pos="4820"/>
        </w:tabs>
      </w:pPr>
    </w:p>
    <w:p w14:paraId="08100A9A" w14:textId="1C5EBC42" w:rsidR="00140AFA" w:rsidRPr="0009584C" w:rsidRDefault="00140AFA" w:rsidP="00140AFA">
      <w:pPr>
        <w:tabs>
          <w:tab w:val="left" w:pos="4820"/>
        </w:tabs>
        <w:rPr>
          <w:b/>
          <w:bCs/>
        </w:rPr>
      </w:pPr>
      <w:r w:rsidRPr="0009584C">
        <w:rPr>
          <w:b/>
          <w:bCs/>
        </w:rPr>
        <w:t>Verhuurder:</w:t>
      </w:r>
      <w:r w:rsidRPr="0009584C">
        <w:rPr>
          <w:b/>
          <w:bCs/>
        </w:rPr>
        <w:tab/>
        <w:t>Huurder:</w:t>
      </w:r>
    </w:p>
    <w:p w14:paraId="33E1CF7B" w14:textId="48CCBA89" w:rsidR="0029798B" w:rsidRPr="0009584C" w:rsidRDefault="00660808" w:rsidP="00140AFA">
      <w:pPr>
        <w:tabs>
          <w:tab w:val="left" w:pos="4820"/>
        </w:tabs>
      </w:pPr>
      <w:r w:rsidRPr="0009584C">
        <w:tab/>
      </w:r>
    </w:p>
    <w:p w14:paraId="0C224A5D" w14:textId="6D68E036" w:rsidR="00830184" w:rsidRDefault="00830184" w:rsidP="00830184">
      <w:pPr>
        <w:tabs>
          <w:tab w:val="left" w:pos="4820"/>
        </w:tabs>
        <w:ind w:left="4815" w:hanging="4815"/>
      </w:pPr>
      <w:r>
        <w:t>G</w:t>
      </w:r>
      <w:r w:rsidRPr="000F4D06">
        <w:t>emeente Land van Cuijk</w:t>
      </w:r>
      <w:r w:rsidRPr="000F4D06">
        <w:tab/>
      </w:r>
      <w:r>
        <w:tab/>
      </w:r>
      <w:r w:rsidRPr="0009584C">
        <w:t xml:space="preserve">Vereniging </w:t>
      </w:r>
      <w:r>
        <w:t>Wanroijse Voetbalvereniging Constantia</w:t>
      </w:r>
    </w:p>
    <w:p w14:paraId="1A8B9586" w14:textId="4D141B6E" w:rsidR="00830184" w:rsidRDefault="00830184" w:rsidP="00830184">
      <w:r>
        <w:t>Femke Steenbruggen</w:t>
      </w:r>
      <w:r>
        <w:tab/>
      </w:r>
      <w:r>
        <w:tab/>
      </w:r>
      <w:r>
        <w:tab/>
      </w:r>
      <w:r>
        <w:tab/>
      </w:r>
      <w:r>
        <w:tab/>
        <w:t xml:space="preserve">    </w:t>
      </w:r>
    </w:p>
    <w:p w14:paraId="77F3F0F2" w14:textId="77777777" w:rsidR="00830184" w:rsidRDefault="00830184" w:rsidP="00830184">
      <w:r>
        <w:t>Teammanager Beleid Sociaal Domein</w:t>
      </w:r>
    </w:p>
    <w:p w14:paraId="646F67C0" w14:textId="77777777" w:rsidR="00830184" w:rsidRDefault="00830184" w:rsidP="00830184">
      <w:r>
        <w:tab/>
      </w:r>
      <w:r>
        <w:tab/>
      </w:r>
      <w:r>
        <w:tab/>
      </w:r>
      <w:r>
        <w:tab/>
        <w:t xml:space="preserve">    </w:t>
      </w:r>
    </w:p>
    <w:p w14:paraId="7AA633DF" w14:textId="77777777" w:rsidR="0029798B" w:rsidRPr="0009584C" w:rsidRDefault="0029798B" w:rsidP="00140AFA">
      <w:pPr>
        <w:tabs>
          <w:tab w:val="left" w:pos="4820"/>
        </w:tabs>
      </w:pPr>
    </w:p>
    <w:p w14:paraId="5520D90A" w14:textId="5EB38ED8" w:rsidR="0029798B" w:rsidRPr="0009584C" w:rsidRDefault="0029798B" w:rsidP="00140AFA">
      <w:pPr>
        <w:tabs>
          <w:tab w:val="left" w:pos="4820"/>
        </w:tabs>
      </w:pPr>
      <w:r w:rsidRPr="0009584C">
        <w:t>……………………………</w:t>
      </w:r>
      <w:r w:rsidR="00140AFA" w:rsidRPr="0009584C">
        <w:t>………………….</w:t>
      </w:r>
      <w:r w:rsidRPr="0009584C">
        <w:t>..</w:t>
      </w:r>
      <w:r w:rsidR="00140AFA" w:rsidRPr="0009584C">
        <w:tab/>
      </w:r>
      <w:r w:rsidRPr="0009584C">
        <w:t>…</w:t>
      </w:r>
      <w:r w:rsidR="00140AFA" w:rsidRPr="0009584C">
        <w:t>………..</w:t>
      </w:r>
      <w:r w:rsidRPr="0009584C">
        <w:t>…………………………..</w:t>
      </w:r>
      <w:r w:rsidR="00DE7E9C" w:rsidRPr="0009584C">
        <w:t xml:space="preserve"> </w:t>
      </w:r>
    </w:p>
    <w:bookmarkEnd w:id="14"/>
    <w:p w14:paraId="77879CB9" w14:textId="77777777" w:rsidR="0029798B" w:rsidRPr="0009584C" w:rsidRDefault="0029798B" w:rsidP="0029798B"/>
    <w:p w14:paraId="28946EA1" w14:textId="77777777" w:rsidR="0029798B" w:rsidRPr="0009584C" w:rsidRDefault="0029798B" w:rsidP="0029798B"/>
    <w:p w14:paraId="6B1BFE27" w14:textId="77777777" w:rsidR="00140AFA" w:rsidRPr="0009584C" w:rsidRDefault="00140AFA" w:rsidP="0029798B"/>
    <w:p w14:paraId="00DD6733" w14:textId="77777777" w:rsidR="00140AFA" w:rsidRPr="0009584C" w:rsidRDefault="00140AFA" w:rsidP="0029798B"/>
    <w:p w14:paraId="6164CF0F" w14:textId="2BF2135B" w:rsidR="0029798B" w:rsidRPr="000264B8" w:rsidRDefault="0029798B" w:rsidP="0029798B">
      <w:pPr>
        <w:rPr>
          <w:b/>
          <w:bCs/>
        </w:rPr>
      </w:pPr>
      <w:bookmarkStart w:id="15" w:name="_Hlk209605630"/>
      <w:r w:rsidRPr="000264B8">
        <w:rPr>
          <w:b/>
          <w:bCs/>
        </w:rPr>
        <w:t>Bijlage(n):</w:t>
      </w:r>
    </w:p>
    <w:p w14:paraId="16B33155" w14:textId="202C7ED8" w:rsidR="00D81B9A" w:rsidRPr="000C61B0" w:rsidRDefault="00D81B9A" w:rsidP="004F6F64">
      <w:pPr>
        <w:numPr>
          <w:ilvl w:val="0"/>
          <w:numId w:val="41"/>
        </w:numPr>
      </w:pPr>
      <w:r w:rsidRPr="000C61B0">
        <w:t>lijst basisvoorziening</w:t>
      </w:r>
      <w:r w:rsidR="00830184">
        <w:t xml:space="preserve"> Constantia</w:t>
      </w:r>
      <w:r w:rsidRPr="000C61B0">
        <w:t>;</w:t>
      </w:r>
    </w:p>
    <w:p w14:paraId="73784059" w14:textId="0F77CC93" w:rsidR="00D81B9A" w:rsidRPr="000C61B0" w:rsidRDefault="00D81B9A" w:rsidP="004F6F64">
      <w:pPr>
        <w:numPr>
          <w:ilvl w:val="0"/>
          <w:numId w:val="41"/>
        </w:numPr>
      </w:pPr>
      <w:r w:rsidRPr="000C61B0">
        <w:t>situatietekening</w:t>
      </w:r>
      <w:r w:rsidR="00830184" w:rsidRPr="00830184">
        <w:t xml:space="preserve"> </w:t>
      </w:r>
      <w:r w:rsidR="00830184">
        <w:t>Constantia</w:t>
      </w:r>
      <w:r w:rsidRPr="000C61B0">
        <w:t>;</w:t>
      </w:r>
    </w:p>
    <w:p w14:paraId="2BEABB55" w14:textId="2CC9F240" w:rsidR="00271497" w:rsidRPr="000C61B0" w:rsidRDefault="00271497" w:rsidP="004F6F64">
      <w:pPr>
        <w:numPr>
          <w:ilvl w:val="0"/>
          <w:numId w:val="41"/>
        </w:numPr>
      </w:pPr>
      <w:r>
        <w:t>0-metingrapport</w:t>
      </w:r>
      <w:r w:rsidR="00830184" w:rsidRPr="00830184">
        <w:t xml:space="preserve"> </w:t>
      </w:r>
      <w:r w:rsidR="00830184">
        <w:t xml:space="preserve">Constantia </w:t>
      </w:r>
      <w:r>
        <w:t>incl. bijlages</w:t>
      </w:r>
      <w:r w:rsidR="00830184">
        <w:t xml:space="preserve"> en hoeveelheden tekening</w:t>
      </w:r>
      <w:r w:rsidRPr="000C61B0">
        <w:t xml:space="preserve">; </w:t>
      </w:r>
    </w:p>
    <w:p w14:paraId="0D6E741A" w14:textId="3C68605D" w:rsidR="00D81B9A" w:rsidRPr="000C61B0" w:rsidRDefault="00D81B9A" w:rsidP="004F6F64">
      <w:pPr>
        <w:numPr>
          <w:ilvl w:val="0"/>
          <w:numId w:val="41"/>
        </w:numPr>
      </w:pPr>
      <w:r w:rsidRPr="000C61B0">
        <w:t>algemene bepalingen</w:t>
      </w:r>
      <w:r w:rsidR="00F209E6">
        <w:t xml:space="preserve"> ROZ</w:t>
      </w:r>
      <w:r w:rsidRPr="000C61B0">
        <w:t>;</w:t>
      </w:r>
    </w:p>
    <w:p w14:paraId="6168CE3A" w14:textId="77777777" w:rsidR="00D81B9A" w:rsidRPr="000C61B0" w:rsidRDefault="00D81B9A" w:rsidP="004F6F64">
      <w:pPr>
        <w:numPr>
          <w:ilvl w:val="0"/>
          <w:numId w:val="41"/>
        </w:numPr>
      </w:pPr>
      <w:r w:rsidRPr="000C61B0">
        <w:t xml:space="preserve">demarcatielijst </w:t>
      </w:r>
      <w:r>
        <w:t xml:space="preserve">jaarlijkse privatisering </w:t>
      </w:r>
      <w:r w:rsidRPr="000C61B0">
        <w:t>(lees: kruisjeslijst);</w:t>
      </w:r>
    </w:p>
    <w:p w14:paraId="0CBC7D89" w14:textId="77777777" w:rsidR="00D81B9A" w:rsidRDefault="00D81B9A" w:rsidP="004F6F64">
      <w:pPr>
        <w:numPr>
          <w:ilvl w:val="0"/>
          <w:numId w:val="41"/>
        </w:numPr>
        <w:rPr>
          <w:rFonts w:asciiTheme="minorHAnsi" w:hAnsiTheme="minorHAnsi"/>
        </w:rPr>
      </w:pPr>
      <w:r>
        <w:rPr>
          <w:rFonts w:asciiTheme="minorHAnsi" w:hAnsiTheme="minorHAnsi"/>
        </w:rPr>
        <w:t>kwaliteitseisen gebouw, buitenterrein en bijbehorende faciliteiten;</w:t>
      </w:r>
    </w:p>
    <w:p w14:paraId="3628AAEA" w14:textId="468E39C3" w:rsidR="00D81B9A" w:rsidRPr="001B269D" w:rsidRDefault="00D81B9A" w:rsidP="004F6F64">
      <w:pPr>
        <w:pStyle w:val="Lijstalinea"/>
        <w:numPr>
          <w:ilvl w:val="0"/>
          <w:numId w:val="41"/>
        </w:numPr>
        <w:spacing w:before="40" w:line="233" w:lineRule="auto"/>
        <w:rPr>
          <w:rFonts w:asciiTheme="minorHAnsi" w:hAnsiTheme="minorHAnsi"/>
        </w:rPr>
      </w:pPr>
      <w:r>
        <w:t>Contractuele afspraken onderhoud bomen</w:t>
      </w:r>
      <w:r w:rsidR="00830184" w:rsidRPr="00830184">
        <w:t xml:space="preserve"> </w:t>
      </w:r>
      <w:r w:rsidR="00830184">
        <w:t>Constantia</w:t>
      </w:r>
      <w:r>
        <w:t>;</w:t>
      </w:r>
    </w:p>
    <w:p w14:paraId="5131AB0C" w14:textId="3A1B5B66" w:rsidR="00D81B9A" w:rsidRPr="001B269D" w:rsidRDefault="00D81B9A" w:rsidP="004F6F64">
      <w:pPr>
        <w:pStyle w:val="Lijstalinea"/>
        <w:numPr>
          <w:ilvl w:val="0"/>
          <w:numId w:val="41"/>
        </w:numPr>
        <w:spacing w:before="40" w:line="233" w:lineRule="auto"/>
        <w:rPr>
          <w:rFonts w:asciiTheme="minorHAnsi" w:hAnsiTheme="minorHAnsi"/>
        </w:rPr>
      </w:pPr>
      <w:r w:rsidRPr="001B269D">
        <w:rPr>
          <w:rFonts w:asciiTheme="minorHAnsi" w:hAnsiTheme="minorHAnsi"/>
        </w:rPr>
        <w:t xml:space="preserve">Financieel model - jaarlijkse bijdrage </w:t>
      </w:r>
      <w:r w:rsidR="00830184">
        <w:t>Constantia</w:t>
      </w:r>
      <w:r>
        <w:t>.</w:t>
      </w:r>
    </w:p>
    <w:bookmarkEnd w:id="15"/>
    <w:p w14:paraId="6040320E" w14:textId="77777777" w:rsidR="00EE07D1" w:rsidRPr="0009584C" w:rsidRDefault="00EE07D1" w:rsidP="000A5EEC">
      <w:pPr>
        <w:ind w:left="851" w:hanging="851"/>
      </w:pPr>
    </w:p>
    <w:p w14:paraId="26CB0E69" w14:textId="79BA871C" w:rsidR="0030139F" w:rsidRPr="0009584C" w:rsidRDefault="0030139F">
      <w:pPr>
        <w:spacing w:after="200"/>
      </w:pPr>
      <w:r w:rsidRPr="0009584C">
        <w:br w:type="page"/>
      </w:r>
    </w:p>
    <w:p w14:paraId="7E2AB189" w14:textId="77777777" w:rsidR="0030139F" w:rsidRPr="0009584C" w:rsidRDefault="0030139F" w:rsidP="0030139F">
      <w:pPr>
        <w:jc w:val="center"/>
        <w:rPr>
          <w:rFonts w:asciiTheme="minorHAnsi" w:hAnsiTheme="minorHAnsi"/>
          <w:b/>
          <w:bCs/>
        </w:rPr>
      </w:pPr>
      <w:r w:rsidRPr="0009584C">
        <w:rPr>
          <w:rFonts w:asciiTheme="minorHAnsi" w:hAnsiTheme="minorHAnsi"/>
          <w:b/>
          <w:bCs/>
        </w:rPr>
        <w:lastRenderedPageBreak/>
        <w:t>DIENSTVERLENINGSOVEREENKOMST</w:t>
      </w:r>
    </w:p>
    <w:p w14:paraId="46E9C9F5" w14:textId="77777777" w:rsidR="0030139F" w:rsidRPr="0009584C" w:rsidRDefault="0030139F" w:rsidP="0030139F">
      <w:pPr>
        <w:rPr>
          <w:rFonts w:asciiTheme="minorHAnsi" w:hAnsiTheme="minorHAnsi"/>
        </w:rPr>
      </w:pPr>
    </w:p>
    <w:p w14:paraId="11F59925" w14:textId="77777777" w:rsidR="0030139F" w:rsidRPr="0009584C" w:rsidRDefault="0030139F" w:rsidP="0030139F">
      <w:pPr>
        <w:rPr>
          <w:rFonts w:asciiTheme="minorHAnsi" w:hAnsiTheme="minorHAnsi"/>
          <w:b/>
          <w:bCs/>
        </w:rPr>
      </w:pPr>
      <w:r w:rsidRPr="0009584C">
        <w:rPr>
          <w:rFonts w:asciiTheme="minorHAnsi" w:hAnsiTheme="minorHAnsi"/>
          <w:b/>
          <w:bCs/>
        </w:rPr>
        <w:t>Ondergetekenden:</w:t>
      </w:r>
    </w:p>
    <w:p w14:paraId="6475ECC1" w14:textId="77777777" w:rsidR="008D2601" w:rsidRPr="00A80999" w:rsidRDefault="0030139F" w:rsidP="008D2601">
      <w:pPr>
        <w:pStyle w:val="doAlineanummering1"/>
        <w:numPr>
          <w:ilvl w:val="0"/>
          <w:numId w:val="0"/>
        </w:numPr>
        <w:ind w:left="851" w:hanging="851"/>
      </w:pPr>
      <w:r w:rsidRPr="0009584C">
        <w:t>1.</w:t>
      </w:r>
      <w:r w:rsidRPr="0009584C">
        <w:tab/>
      </w:r>
      <w:r w:rsidR="008D2601" w:rsidRPr="00A80999">
        <w:t xml:space="preserve">de publiekrechtelijke rechtspersoon </w:t>
      </w:r>
      <w:r w:rsidR="008D2601" w:rsidRPr="00A80999">
        <w:rPr>
          <w:b/>
          <w:bCs/>
          <w:u w:val="single"/>
        </w:rPr>
        <w:t>GEMEENTE LAND VAN CUIJK</w:t>
      </w:r>
      <w:r w:rsidR="008D2601" w:rsidRPr="00A80999">
        <w:t>, zetelende te (</w:t>
      </w:r>
      <w:r w:rsidR="008D2601">
        <w:t>5831 JX</w:t>
      </w:r>
      <w:r w:rsidR="008D2601" w:rsidRPr="00A80999">
        <w:t xml:space="preserve">) </w:t>
      </w:r>
      <w:r w:rsidR="008D2601">
        <w:t>Boxmeer</w:t>
      </w:r>
      <w:r w:rsidR="008D2601" w:rsidRPr="00A80999">
        <w:t xml:space="preserve"> aan</w:t>
      </w:r>
      <w:r w:rsidR="008D2601">
        <w:t xml:space="preserve"> het Raadhuisplein 1</w:t>
      </w:r>
      <w:r w:rsidR="008D2601" w:rsidRPr="00A80999">
        <w:t xml:space="preserve">, hierbij vertegenwoordigd door haar burgemeester mevrouw drs. M. Moorman en als zodanig handelend en krachtens artikel 171 van de Gemeentewet en ter uitvoering van het besluit van het college van burgemeester en wethouders d.d. </w:t>
      </w:r>
      <w:r w:rsidR="008D2601" w:rsidRPr="00A80999">
        <w:rPr>
          <w:highlight w:val="yellow"/>
        </w:rPr>
        <w:t>[datum invullen]</w:t>
      </w:r>
      <w:r w:rsidR="008D2601" w:rsidRPr="00A80999">
        <w:t xml:space="preserve"> met kenmerk </w:t>
      </w:r>
      <w:r w:rsidR="008D2601" w:rsidRPr="00A80999">
        <w:rPr>
          <w:highlight w:val="yellow"/>
        </w:rPr>
        <w:t>[kenmerk invullen]</w:t>
      </w:r>
      <w:r w:rsidR="008D2601" w:rsidRPr="00A80999">
        <w:t xml:space="preserve"> </w:t>
      </w:r>
    </w:p>
    <w:p w14:paraId="1B08A71F" w14:textId="77777777" w:rsidR="008D2601" w:rsidRPr="00A80999" w:rsidRDefault="008D2601" w:rsidP="008D2601">
      <w:pPr>
        <w:ind w:left="851"/>
        <w:rPr>
          <w:rFonts w:asciiTheme="minorHAnsi" w:hAnsiTheme="minorHAnsi"/>
          <w:b/>
          <w:bCs/>
          <w:u w:val="single"/>
        </w:rPr>
      </w:pPr>
      <w:r w:rsidRPr="00A80999">
        <w:rPr>
          <w:rFonts w:asciiTheme="minorHAnsi" w:hAnsiTheme="minorHAnsi"/>
        </w:rPr>
        <w:t>hierna te noemen: ‘</w:t>
      </w:r>
      <w:r w:rsidRPr="00A80999">
        <w:rPr>
          <w:rFonts w:asciiTheme="minorHAnsi" w:hAnsiTheme="minorHAnsi"/>
          <w:i/>
          <w:iCs/>
        </w:rPr>
        <w:t>de Gemeente’</w:t>
      </w:r>
      <w:r w:rsidRPr="00A80999">
        <w:rPr>
          <w:rFonts w:asciiTheme="minorHAnsi" w:hAnsiTheme="minorHAnsi"/>
        </w:rPr>
        <w:t>;</w:t>
      </w:r>
    </w:p>
    <w:p w14:paraId="3F2FB1BE" w14:textId="35FFFF2B" w:rsidR="0030139F" w:rsidRPr="0009584C" w:rsidRDefault="0030139F" w:rsidP="008D2601">
      <w:pPr>
        <w:pStyle w:val="doAlineanummering1"/>
        <w:numPr>
          <w:ilvl w:val="0"/>
          <w:numId w:val="0"/>
        </w:numPr>
        <w:ind w:left="851" w:hanging="851"/>
        <w:rPr>
          <w:rFonts w:asciiTheme="minorHAnsi" w:hAnsiTheme="minorHAnsi"/>
          <w:b/>
          <w:bCs/>
          <w:u w:val="single"/>
        </w:rPr>
      </w:pPr>
    </w:p>
    <w:p w14:paraId="23C29048" w14:textId="77777777" w:rsidR="0030139F" w:rsidRPr="0009584C" w:rsidRDefault="0030139F" w:rsidP="0030139F">
      <w:pPr>
        <w:ind w:firstLine="851"/>
        <w:rPr>
          <w:rFonts w:asciiTheme="minorHAnsi" w:hAnsiTheme="minorHAnsi"/>
        </w:rPr>
      </w:pPr>
      <w:r w:rsidRPr="0009584C">
        <w:rPr>
          <w:rFonts w:asciiTheme="minorHAnsi" w:hAnsiTheme="minorHAnsi"/>
        </w:rPr>
        <w:t>en</w:t>
      </w:r>
    </w:p>
    <w:p w14:paraId="7A25CDDB" w14:textId="77777777" w:rsidR="0030139F" w:rsidRPr="0009584C" w:rsidRDefault="0030139F" w:rsidP="0030139F">
      <w:pPr>
        <w:rPr>
          <w:rFonts w:asciiTheme="minorHAnsi" w:hAnsiTheme="minorHAnsi"/>
        </w:rPr>
      </w:pPr>
    </w:p>
    <w:p w14:paraId="17573123" w14:textId="77777777" w:rsidR="0030139F" w:rsidRPr="0009584C" w:rsidRDefault="0030139F" w:rsidP="0030139F">
      <w:pPr>
        <w:pStyle w:val="doAlineanummering1"/>
        <w:numPr>
          <w:ilvl w:val="0"/>
          <w:numId w:val="0"/>
        </w:numPr>
        <w:ind w:left="851" w:hanging="851"/>
        <w:rPr>
          <w:rFonts w:asciiTheme="minorHAnsi" w:hAnsiTheme="minorHAnsi"/>
        </w:rPr>
      </w:pPr>
      <w:r w:rsidRPr="0009584C">
        <w:t>2.</w:t>
      </w:r>
      <w:r w:rsidRPr="0009584C">
        <w:tab/>
        <w:t>de</w:t>
      </w:r>
      <w:r w:rsidRPr="0009584C">
        <w:rPr>
          <w:rFonts w:asciiTheme="minorHAnsi" w:hAnsiTheme="minorHAnsi"/>
        </w:rPr>
        <w:t xml:space="preserve"> vereniging </w:t>
      </w:r>
      <w:r w:rsidRPr="0009584C">
        <w:rPr>
          <w:rFonts w:asciiTheme="minorHAnsi" w:hAnsiTheme="minorHAnsi"/>
          <w:b/>
          <w:u w:val="single"/>
        </w:rPr>
        <w:t xml:space="preserve">VERENIGING </w:t>
      </w:r>
      <w:r w:rsidRPr="0009584C">
        <w:rPr>
          <w:rFonts w:asciiTheme="minorHAnsi" w:hAnsiTheme="minorHAnsi"/>
          <w:b/>
          <w:bCs/>
          <w:highlight w:val="yellow"/>
          <w:u w:val="single"/>
        </w:rPr>
        <w:t>[invullen naam]</w:t>
      </w:r>
      <w:r w:rsidRPr="0009584C">
        <w:rPr>
          <w:rFonts w:asciiTheme="minorHAnsi" w:hAnsiTheme="minorHAnsi"/>
        </w:rPr>
        <w:t>, statutair gevestigd te (</w:t>
      </w:r>
      <w:r w:rsidRPr="0009584C">
        <w:rPr>
          <w:rFonts w:asciiTheme="minorHAnsi" w:hAnsiTheme="minorHAnsi"/>
          <w:highlight w:val="yellow"/>
        </w:rPr>
        <w:t>invullen postcode</w:t>
      </w:r>
      <w:r w:rsidRPr="0009584C">
        <w:rPr>
          <w:rFonts w:asciiTheme="minorHAnsi" w:hAnsiTheme="minorHAnsi"/>
        </w:rPr>
        <w:t xml:space="preserve">) </w:t>
      </w:r>
      <w:r w:rsidRPr="0009584C">
        <w:rPr>
          <w:rFonts w:asciiTheme="minorHAnsi" w:hAnsiTheme="minorHAnsi"/>
          <w:highlight w:val="yellow"/>
        </w:rPr>
        <w:t>[invullen plaatsnaam]</w:t>
      </w:r>
      <w:r w:rsidRPr="0009584C">
        <w:rPr>
          <w:rFonts w:asciiTheme="minorHAnsi" w:hAnsiTheme="minorHAnsi"/>
        </w:rPr>
        <w:t xml:space="preserve">, aan het adres </w:t>
      </w:r>
      <w:r w:rsidRPr="0009584C">
        <w:rPr>
          <w:rFonts w:asciiTheme="minorHAnsi" w:hAnsiTheme="minorHAnsi"/>
          <w:highlight w:val="yellow"/>
        </w:rPr>
        <w:t>[invullen adres]</w:t>
      </w:r>
      <w:r w:rsidRPr="0009584C">
        <w:rPr>
          <w:rFonts w:asciiTheme="minorHAnsi" w:hAnsiTheme="minorHAnsi"/>
        </w:rPr>
        <w:t xml:space="preserve"> (KvK-nummer </w:t>
      </w:r>
      <w:r w:rsidRPr="0009584C">
        <w:rPr>
          <w:rFonts w:asciiTheme="minorHAnsi" w:hAnsiTheme="minorHAnsi"/>
          <w:highlight w:val="yellow"/>
        </w:rPr>
        <w:t>****</w:t>
      </w:r>
      <w:r w:rsidRPr="0009584C">
        <w:rPr>
          <w:rFonts w:asciiTheme="minorHAnsi" w:hAnsiTheme="minorHAnsi"/>
        </w:rPr>
        <w:t xml:space="preserve">), te dezer zake rechtsgeldig vertegenwoordigd door haar bestuurders </w:t>
      </w:r>
      <w:r w:rsidRPr="0009584C">
        <w:rPr>
          <w:rFonts w:asciiTheme="minorHAnsi" w:hAnsiTheme="minorHAnsi"/>
          <w:highlight w:val="yellow"/>
        </w:rPr>
        <w:t>[invullen bestuurders]</w:t>
      </w:r>
      <w:r w:rsidRPr="0009584C">
        <w:rPr>
          <w:rFonts w:asciiTheme="minorHAnsi" w:hAnsiTheme="minorHAnsi"/>
        </w:rPr>
        <w:t>;</w:t>
      </w:r>
    </w:p>
    <w:p w14:paraId="0704D8D2" w14:textId="77777777" w:rsidR="0030139F" w:rsidRPr="0009584C" w:rsidRDefault="0030139F" w:rsidP="0030139F">
      <w:pPr>
        <w:ind w:left="851"/>
        <w:rPr>
          <w:rFonts w:asciiTheme="minorHAnsi" w:hAnsiTheme="minorHAnsi"/>
        </w:rPr>
      </w:pPr>
      <w:r w:rsidRPr="0009584C">
        <w:rPr>
          <w:rFonts w:asciiTheme="minorHAnsi" w:hAnsiTheme="minorHAnsi"/>
        </w:rPr>
        <w:t>hierna te noemen: ‘</w:t>
      </w:r>
      <w:r w:rsidRPr="0009584C">
        <w:rPr>
          <w:rFonts w:asciiTheme="minorHAnsi" w:hAnsiTheme="minorHAnsi"/>
          <w:i/>
          <w:iCs/>
        </w:rPr>
        <w:t>de Vereniging</w:t>
      </w:r>
      <w:r w:rsidRPr="0009584C">
        <w:rPr>
          <w:rFonts w:asciiTheme="minorHAnsi" w:hAnsiTheme="minorHAnsi"/>
        </w:rPr>
        <w:t xml:space="preserve">’; </w:t>
      </w:r>
    </w:p>
    <w:p w14:paraId="5FFEA03E" w14:textId="77777777" w:rsidR="0030139F" w:rsidRPr="0009584C" w:rsidRDefault="0030139F" w:rsidP="0030139F">
      <w:pPr>
        <w:rPr>
          <w:rFonts w:asciiTheme="minorHAnsi" w:hAnsiTheme="minorHAnsi"/>
        </w:rPr>
      </w:pPr>
    </w:p>
    <w:p w14:paraId="04D218BB" w14:textId="77777777" w:rsidR="0030139F" w:rsidRPr="0009584C" w:rsidRDefault="0030139F" w:rsidP="0030139F">
      <w:pPr>
        <w:rPr>
          <w:rFonts w:asciiTheme="minorHAnsi" w:hAnsiTheme="minorHAnsi"/>
        </w:rPr>
      </w:pPr>
    </w:p>
    <w:p w14:paraId="6F868485" w14:textId="77777777" w:rsidR="00881262" w:rsidRPr="0009584C" w:rsidRDefault="00881262" w:rsidP="00881262">
      <w:pPr>
        <w:ind w:left="851" w:firstLine="3"/>
        <w:rPr>
          <w:rFonts w:asciiTheme="minorHAnsi" w:hAnsiTheme="minorHAnsi"/>
        </w:rPr>
      </w:pPr>
      <w:r w:rsidRPr="0009584C">
        <w:rPr>
          <w:rFonts w:asciiTheme="minorHAnsi" w:hAnsiTheme="minorHAnsi"/>
        </w:rPr>
        <w:t>De Gemeente</w:t>
      </w:r>
      <w:r>
        <w:rPr>
          <w:rFonts w:asciiTheme="minorHAnsi" w:hAnsiTheme="minorHAnsi"/>
        </w:rPr>
        <w:t xml:space="preserve"> en</w:t>
      </w:r>
      <w:r w:rsidRPr="0009584C">
        <w:rPr>
          <w:rFonts w:asciiTheme="minorHAnsi" w:hAnsiTheme="minorHAnsi"/>
        </w:rPr>
        <w:t xml:space="preserve"> de Vereniging hierna gezamenlijk te noemen: ‘</w:t>
      </w:r>
      <w:r w:rsidRPr="0009584C">
        <w:rPr>
          <w:rFonts w:asciiTheme="minorHAnsi" w:hAnsiTheme="minorHAnsi"/>
          <w:i/>
          <w:iCs/>
        </w:rPr>
        <w:t>Partijen</w:t>
      </w:r>
      <w:r w:rsidRPr="0009584C">
        <w:rPr>
          <w:rFonts w:asciiTheme="minorHAnsi" w:hAnsiTheme="minorHAnsi"/>
        </w:rPr>
        <w:t>’.</w:t>
      </w:r>
    </w:p>
    <w:p w14:paraId="4FC8A94D" w14:textId="77777777" w:rsidR="0030139F" w:rsidRPr="0009584C" w:rsidRDefault="0030139F" w:rsidP="0030139F">
      <w:pPr>
        <w:rPr>
          <w:rFonts w:asciiTheme="minorHAnsi" w:hAnsiTheme="minorHAnsi"/>
        </w:rPr>
      </w:pPr>
    </w:p>
    <w:p w14:paraId="6013C98F" w14:textId="77777777" w:rsidR="0030139F" w:rsidRPr="0009584C" w:rsidRDefault="0030139F" w:rsidP="0030139F">
      <w:pPr>
        <w:rPr>
          <w:rFonts w:asciiTheme="minorHAnsi" w:hAnsiTheme="minorHAnsi"/>
          <w:b/>
          <w:bCs/>
        </w:rPr>
      </w:pPr>
      <w:r w:rsidRPr="0009584C">
        <w:rPr>
          <w:rFonts w:asciiTheme="minorHAnsi" w:hAnsiTheme="minorHAnsi"/>
          <w:b/>
          <w:bCs/>
        </w:rPr>
        <w:t>Nemen het volgende in aanmerking:</w:t>
      </w:r>
    </w:p>
    <w:p w14:paraId="722863F0" w14:textId="77777777" w:rsidR="0030139F" w:rsidRPr="0009584C" w:rsidRDefault="0030139F" w:rsidP="0030139F">
      <w:pPr>
        <w:pStyle w:val="doOpsommingabc0"/>
        <w:tabs>
          <w:tab w:val="clear" w:pos="851"/>
        </w:tabs>
        <w:ind w:left="851" w:hanging="851"/>
      </w:pPr>
      <w:r w:rsidRPr="0009584C">
        <w:t>de Gemeente is eigenaar van de volgende percelen:</w:t>
      </w:r>
    </w:p>
    <w:p w14:paraId="66C42FD2" w14:textId="3781B6F7" w:rsidR="00C7441D" w:rsidRPr="001E7E37" w:rsidRDefault="00C7441D" w:rsidP="004F6F64">
      <w:pPr>
        <w:pStyle w:val="doOpsommingabc0"/>
        <w:numPr>
          <w:ilvl w:val="0"/>
          <w:numId w:val="44"/>
        </w:numPr>
      </w:pPr>
      <w:r w:rsidRPr="001E7E37">
        <w:t xml:space="preserve">Kadastraal bekend, gemeente </w:t>
      </w:r>
      <w:r w:rsidR="006277FF">
        <w:t>Wanroij</w:t>
      </w:r>
      <w:r w:rsidRPr="001E7E37">
        <w:t xml:space="preserve"> sectie A, perceel 3284, groot ongeveer 1.055 m² (gedeeltelijk); </w:t>
      </w:r>
    </w:p>
    <w:p w14:paraId="0F6B8ABF" w14:textId="027B01CA" w:rsidR="00C7441D" w:rsidRPr="001E7E37" w:rsidRDefault="00C7441D" w:rsidP="004F6F64">
      <w:pPr>
        <w:pStyle w:val="doOpsommingabc0"/>
        <w:numPr>
          <w:ilvl w:val="0"/>
          <w:numId w:val="44"/>
        </w:numPr>
      </w:pPr>
      <w:r w:rsidRPr="001E7E37">
        <w:t xml:space="preserve">Kadastraal bekend, gemeente </w:t>
      </w:r>
      <w:r w:rsidR="006277FF">
        <w:t>Wanroij</w:t>
      </w:r>
      <w:r w:rsidRPr="001E7E37">
        <w:t xml:space="preserve"> sectie A, perceel 3412, groot ongeveer 20.375 m² (gedeeltelijk); </w:t>
      </w:r>
    </w:p>
    <w:p w14:paraId="2BB673BD" w14:textId="59C8832B" w:rsidR="00C7441D" w:rsidRPr="001E7E37" w:rsidRDefault="00C7441D" w:rsidP="004F6F64">
      <w:pPr>
        <w:pStyle w:val="doOpsommingabc0"/>
        <w:numPr>
          <w:ilvl w:val="0"/>
          <w:numId w:val="44"/>
        </w:numPr>
      </w:pPr>
      <w:r w:rsidRPr="001E7E37">
        <w:t xml:space="preserve">Kadastraal bekend, gemeente </w:t>
      </w:r>
      <w:r w:rsidR="006277FF">
        <w:t>Wanroij</w:t>
      </w:r>
      <w:r w:rsidRPr="001E7E37">
        <w:t xml:space="preserve">, sectie K, perceel 280, groot ongeveer 15 m²; </w:t>
      </w:r>
    </w:p>
    <w:p w14:paraId="1182F5E6" w14:textId="1265BAAC" w:rsidR="00C7441D" w:rsidRPr="001E7E37" w:rsidRDefault="00C7441D" w:rsidP="004F6F64">
      <w:pPr>
        <w:pStyle w:val="doOpsommingabc0"/>
        <w:numPr>
          <w:ilvl w:val="0"/>
          <w:numId w:val="44"/>
        </w:numPr>
      </w:pPr>
      <w:r w:rsidRPr="001E7E37">
        <w:t xml:space="preserve">Kadastraal bekend, gemeente </w:t>
      </w:r>
      <w:r w:rsidR="006277FF">
        <w:t>Wanroij</w:t>
      </w:r>
      <w:r w:rsidRPr="001E7E37">
        <w:t xml:space="preserve"> sectie K, perceel 281, groot ongeveer 27 m² (gedeeltelijk); </w:t>
      </w:r>
    </w:p>
    <w:p w14:paraId="68204308" w14:textId="00E26794" w:rsidR="00C7441D" w:rsidRPr="001E7E37" w:rsidRDefault="00C7441D" w:rsidP="004F6F64">
      <w:pPr>
        <w:pStyle w:val="doOpsommingabc0"/>
        <w:numPr>
          <w:ilvl w:val="0"/>
          <w:numId w:val="44"/>
        </w:numPr>
      </w:pPr>
      <w:r w:rsidRPr="001E7E37">
        <w:t xml:space="preserve">Kadastraal bekend, gemeente </w:t>
      </w:r>
      <w:r w:rsidR="006277FF">
        <w:t>Wanroij</w:t>
      </w:r>
      <w:r w:rsidRPr="001E7E37">
        <w:t xml:space="preserve"> sectie K, perceel 1100, groot ongeveer 9.092 m² (gedeeltelijk); </w:t>
      </w:r>
    </w:p>
    <w:p w14:paraId="38B878E0" w14:textId="52C2518B" w:rsidR="00C7441D" w:rsidRDefault="00C7441D" w:rsidP="004F6F64">
      <w:pPr>
        <w:pStyle w:val="doOpsommingabc0"/>
        <w:numPr>
          <w:ilvl w:val="0"/>
          <w:numId w:val="44"/>
        </w:numPr>
      </w:pPr>
      <w:r w:rsidRPr="001E7E37">
        <w:t xml:space="preserve">Kadastraal bekend, gemeente </w:t>
      </w:r>
      <w:r w:rsidR="006277FF">
        <w:t>Wanroij</w:t>
      </w:r>
      <w:r w:rsidRPr="001E7E37">
        <w:t xml:space="preserve"> sectie K, perceel 1393, groot ongeveer 8.305 m² (gedeeltelijk).</w:t>
      </w:r>
    </w:p>
    <w:p w14:paraId="18020397" w14:textId="77777777" w:rsidR="00C7441D" w:rsidRPr="001E7E37" w:rsidRDefault="00C7441D" w:rsidP="004F6F64">
      <w:pPr>
        <w:pStyle w:val="doOpsommingabc0"/>
        <w:numPr>
          <w:ilvl w:val="0"/>
          <w:numId w:val="44"/>
        </w:numPr>
      </w:pPr>
      <w:r w:rsidRPr="001E7E37">
        <w:t xml:space="preserve">Plaatselijk bekend als: </w:t>
      </w:r>
      <w:r w:rsidRPr="00072268">
        <w:t>Hoevensestraat 1, 5446 AK</w:t>
      </w:r>
      <w:r w:rsidRPr="001E7E37">
        <w:t xml:space="preserve">, </w:t>
      </w:r>
      <w:r>
        <w:t>Wanroij</w:t>
      </w:r>
      <w:r w:rsidRPr="001E7E37">
        <w:t>, in totaal groot ongeveer 38.869 m².</w:t>
      </w:r>
    </w:p>
    <w:p w14:paraId="4A923A12" w14:textId="77777777" w:rsidR="0030139F" w:rsidRPr="0009584C" w:rsidRDefault="0030139F" w:rsidP="0030139F">
      <w:pPr>
        <w:pStyle w:val="doBulletsDash2"/>
        <w:numPr>
          <w:ilvl w:val="0"/>
          <w:numId w:val="0"/>
        </w:numPr>
        <w:ind w:left="851"/>
        <w:rPr>
          <w:rFonts w:asciiTheme="minorHAnsi" w:hAnsiTheme="minorHAnsi"/>
        </w:rPr>
      </w:pPr>
      <w:r w:rsidRPr="0009584C">
        <w:rPr>
          <w:rFonts w:asciiTheme="minorHAnsi" w:hAnsiTheme="minorHAnsi"/>
        </w:rPr>
        <w:t>(hierna: ‘</w:t>
      </w:r>
      <w:r w:rsidRPr="0009584C">
        <w:rPr>
          <w:rFonts w:asciiTheme="minorHAnsi" w:hAnsiTheme="minorHAnsi"/>
          <w:i/>
          <w:iCs/>
        </w:rPr>
        <w:t>de Ondergrond’</w:t>
      </w:r>
      <w:r w:rsidRPr="0009584C">
        <w:rPr>
          <w:rFonts w:asciiTheme="minorHAnsi" w:hAnsiTheme="minorHAnsi"/>
        </w:rPr>
        <w:t>);</w:t>
      </w:r>
    </w:p>
    <w:p w14:paraId="66CAA485" w14:textId="77777777" w:rsidR="0030139F" w:rsidRPr="0009584C" w:rsidRDefault="0030139F" w:rsidP="0030139F">
      <w:pPr>
        <w:pStyle w:val="doOpsommingabc0"/>
        <w:tabs>
          <w:tab w:val="clear" w:pos="851"/>
        </w:tabs>
        <w:ind w:left="851" w:hanging="851"/>
        <w:rPr>
          <w:rFonts w:asciiTheme="minorHAnsi" w:hAnsiTheme="minorHAnsi"/>
        </w:rPr>
      </w:pPr>
      <w:r w:rsidRPr="0009584C">
        <w:rPr>
          <w:rFonts w:asciiTheme="minorHAnsi" w:hAnsiTheme="minorHAnsi"/>
        </w:rPr>
        <w:t>op de Ondergrond is een sportcomplex (hierna: ‘</w:t>
      </w:r>
      <w:r w:rsidRPr="0009584C">
        <w:rPr>
          <w:rFonts w:asciiTheme="minorHAnsi" w:hAnsiTheme="minorHAnsi"/>
          <w:i/>
          <w:iCs/>
        </w:rPr>
        <w:t>het Sportcomplex</w:t>
      </w:r>
      <w:r w:rsidRPr="0009584C">
        <w:rPr>
          <w:rFonts w:asciiTheme="minorHAnsi" w:hAnsiTheme="minorHAnsi"/>
        </w:rPr>
        <w:t>’) gerealiseerd, bestaande uit:</w:t>
      </w:r>
    </w:p>
    <w:p w14:paraId="0CF1570A" w14:textId="77777777" w:rsidR="002D76A9" w:rsidRPr="00CF537F" w:rsidRDefault="002D76A9" w:rsidP="004F6F64">
      <w:pPr>
        <w:pStyle w:val="doBulletsDash2"/>
        <w:numPr>
          <w:ilvl w:val="1"/>
          <w:numId w:val="39"/>
        </w:numPr>
      </w:pPr>
      <w:r w:rsidRPr="00CF537F">
        <w:t>clubgebouw/kantine;</w:t>
      </w:r>
    </w:p>
    <w:p w14:paraId="21A4CC03" w14:textId="77777777" w:rsidR="002D76A9" w:rsidRPr="00CF537F" w:rsidRDefault="002D76A9" w:rsidP="004F6F64">
      <w:pPr>
        <w:pStyle w:val="doBulletsDash2"/>
        <w:numPr>
          <w:ilvl w:val="1"/>
          <w:numId w:val="39"/>
        </w:numPr>
      </w:pPr>
      <w:r w:rsidRPr="00CF537F">
        <w:t>kleedkamers;</w:t>
      </w:r>
    </w:p>
    <w:p w14:paraId="4A335D77" w14:textId="77777777" w:rsidR="002D76A9" w:rsidRPr="00CF537F" w:rsidRDefault="002D76A9" w:rsidP="004F6F64">
      <w:pPr>
        <w:pStyle w:val="doBulletsDash2"/>
        <w:numPr>
          <w:ilvl w:val="1"/>
          <w:numId w:val="39"/>
        </w:numPr>
      </w:pPr>
      <w:r w:rsidRPr="00CF537F">
        <w:t>sportvelden;</w:t>
      </w:r>
    </w:p>
    <w:p w14:paraId="2F9577EC" w14:textId="77777777" w:rsidR="002D76A9" w:rsidRPr="00CF537F" w:rsidRDefault="002D76A9" w:rsidP="004F6F64">
      <w:pPr>
        <w:pStyle w:val="doBulletsDash2"/>
        <w:numPr>
          <w:ilvl w:val="1"/>
          <w:numId w:val="39"/>
        </w:numPr>
        <w:rPr>
          <w:rFonts w:asciiTheme="minorHAnsi" w:hAnsiTheme="minorHAnsi"/>
        </w:rPr>
      </w:pPr>
      <w:r w:rsidRPr="00CF537F">
        <w:t>en toebehoren</w:t>
      </w:r>
      <w:r w:rsidRPr="00CF537F">
        <w:rPr>
          <w:rFonts w:asciiTheme="minorHAnsi" w:hAnsiTheme="minorHAnsi"/>
        </w:rPr>
        <w:t xml:space="preserve">, waaronder, maar niet uitsluitend, omheiningen, </w:t>
      </w:r>
      <w:r w:rsidRPr="00CF537F">
        <w:t>lichtmasten</w:t>
      </w:r>
      <w:r w:rsidRPr="00CF537F">
        <w:rPr>
          <w:rFonts w:asciiTheme="minorHAnsi" w:hAnsiTheme="minorHAnsi"/>
        </w:rPr>
        <w:t>, beplanting en verhardingen;</w:t>
      </w:r>
    </w:p>
    <w:p w14:paraId="4AEF3F22" w14:textId="2B3FD877" w:rsidR="0030139F" w:rsidRDefault="0030139F" w:rsidP="0030139F">
      <w:pPr>
        <w:pStyle w:val="doOpsommingabc0"/>
        <w:tabs>
          <w:tab w:val="clear" w:pos="851"/>
        </w:tabs>
        <w:ind w:left="851" w:hanging="851"/>
        <w:rPr>
          <w:rFonts w:asciiTheme="minorHAnsi" w:hAnsiTheme="minorHAnsi"/>
        </w:rPr>
      </w:pPr>
      <w:r w:rsidRPr="0009584C">
        <w:rPr>
          <w:rFonts w:asciiTheme="minorHAnsi" w:hAnsiTheme="minorHAnsi"/>
        </w:rPr>
        <w:lastRenderedPageBreak/>
        <w:t>de Vereniging is een rechtspersoon zonder winstoogmerk, die zich ten doel stelt</w:t>
      </w:r>
      <w:r w:rsidR="004C7529">
        <w:rPr>
          <w:rFonts w:asciiTheme="minorHAnsi" w:hAnsiTheme="minorHAnsi"/>
        </w:rPr>
        <w:t>:</w:t>
      </w:r>
    </w:p>
    <w:p w14:paraId="0E095CCF" w14:textId="68C8F24A" w:rsidR="004C7529" w:rsidRPr="004C7529" w:rsidRDefault="004C7529" w:rsidP="004C7529">
      <w:pPr>
        <w:pStyle w:val="doOpsommingabc0"/>
        <w:numPr>
          <w:ilvl w:val="0"/>
          <w:numId w:val="48"/>
        </w:numPr>
        <w:rPr>
          <w:rFonts w:asciiTheme="minorHAnsi" w:hAnsiTheme="minorHAnsi"/>
        </w:rPr>
      </w:pPr>
      <w:r w:rsidRPr="004C7529">
        <w:rPr>
          <w:rFonts w:asciiTheme="minorHAnsi" w:hAnsiTheme="minorHAnsi"/>
        </w:rPr>
        <w:t>De vereniging stelt zich ten doel het doen beoefenen en bevorderen van de voetbalsport in al zijn verschijningsvormen en het bevorderen van de sociale cohesie.</w:t>
      </w:r>
    </w:p>
    <w:p w14:paraId="183A1B63" w14:textId="1F905E86" w:rsidR="004C7529" w:rsidRPr="004C7529" w:rsidRDefault="004C7529" w:rsidP="004C7529">
      <w:pPr>
        <w:pStyle w:val="doOpsommingabc0"/>
        <w:numPr>
          <w:ilvl w:val="0"/>
          <w:numId w:val="48"/>
        </w:numPr>
        <w:rPr>
          <w:rFonts w:asciiTheme="minorHAnsi" w:hAnsiTheme="minorHAnsi"/>
        </w:rPr>
      </w:pPr>
      <w:r w:rsidRPr="004C7529">
        <w:rPr>
          <w:rFonts w:asciiTheme="minorHAnsi" w:hAnsiTheme="minorHAnsi"/>
        </w:rPr>
        <w:t>De vereniging tracht dit doel onder meer te bereiken door</w:t>
      </w:r>
      <w:r>
        <w:rPr>
          <w:rFonts w:asciiTheme="minorHAnsi" w:hAnsiTheme="minorHAnsi"/>
        </w:rPr>
        <w:t>:</w:t>
      </w:r>
    </w:p>
    <w:p w14:paraId="0839628F" w14:textId="5B0AB696" w:rsidR="004C7529" w:rsidRPr="004C7529" w:rsidRDefault="004C7529" w:rsidP="004C7529">
      <w:pPr>
        <w:pStyle w:val="doOpsommingabc20"/>
        <w:numPr>
          <w:ilvl w:val="1"/>
          <w:numId w:val="47"/>
        </w:numPr>
      </w:pPr>
      <w:r w:rsidRPr="004C7529">
        <w:t>middel van het lidmaatschap van de Koninklijke Nederlandse Voetbalbond (KNVB);</w:t>
      </w:r>
    </w:p>
    <w:p w14:paraId="1C86C744" w14:textId="5DC92A1A" w:rsidR="004C7529" w:rsidRPr="004C7529" w:rsidRDefault="004C7529" w:rsidP="004C7529">
      <w:pPr>
        <w:pStyle w:val="doOpsommingabc20"/>
        <w:numPr>
          <w:ilvl w:val="1"/>
          <w:numId w:val="47"/>
        </w:numPr>
      </w:pPr>
      <w:r w:rsidRPr="004C7529">
        <w:t>deel te nemen aan de door de KNVB georganiseerde of goedgekeurde wedstrijden en evenementen ;</w:t>
      </w:r>
    </w:p>
    <w:p w14:paraId="799741D5" w14:textId="30A8AD1A" w:rsidR="004C7529" w:rsidRPr="004C7529" w:rsidRDefault="004C7529" w:rsidP="004C7529">
      <w:pPr>
        <w:pStyle w:val="doOpsommingabc20"/>
        <w:numPr>
          <w:ilvl w:val="1"/>
          <w:numId w:val="47"/>
        </w:numPr>
      </w:pPr>
      <w:r w:rsidRPr="004C7529">
        <w:t>zelf wedstrijden te doen houden;</w:t>
      </w:r>
    </w:p>
    <w:p w14:paraId="3AC5892E" w14:textId="2603BD1C" w:rsidR="004C7529" w:rsidRPr="004C7529" w:rsidRDefault="004C7529" w:rsidP="004C7529">
      <w:pPr>
        <w:pStyle w:val="doOpsommingabc20"/>
        <w:numPr>
          <w:ilvl w:val="1"/>
          <w:numId w:val="47"/>
        </w:numPr>
      </w:pPr>
      <w:r w:rsidRPr="004C7529">
        <w:t>zelf evenementen op het gebied van de voetbalsport te organiseren;</w:t>
      </w:r>
    </w:p>
    <w:p w14:paraId="472C8CD7" w14:textId="2407A47D" w:rsidR="004C7529" w:rsidRPr="004C7529" w:rsidRDefault="004C7529" w:rsidP="004C7529">
      <w:pPr>
        <w:pStyle w:val="doOpsommingabc20"/>
        <w:numPr>
          <w:ilvl w:val="1"/>
          <w:numId w:val="47"/>
        </w:numPr>
      </w:pPr>
      <w:r w:rsidRPr="004C7529">
        <w:t>de benodigde accommodatie aan te brengen en in stand te houden</w:t>
      </w:r>
    </w:p>
    <w:p w14:paraId="1323F9DC" w14:textId="7690953B" w:rsidR="004C7529" w:rsidRPr="004C7529" w:rsidRDefault="004C7529" w:rsidP="004C7529">
      <w:pPr>
        <w:pStyle w:val="doOpsommingabc20"/>
        <w:numPr>
          <w:ilvl w:val="1"/>
          <w:numId w:val="47"/>
        </w:numPr>
      </w:pPr>
      <w:r w:rsidRPr="004C7529">
        <w:t>het organiseren van clubbijeenkomsten</w:t>
      </w:r>
    </w:p>
    <w:p w14:paraId="66353A05" w14:textId="6C91337D" w:rsidR="004C7529" w:rsidRPr="004C7529" w:rsidRDefault="004C7529" w:rsidP="004C7529">
      <w:pPr>
        <w:pStyle w:val="doOpsommingabc20"/>
        <w:numPr>
          <w:ilvl w:val="1"/>
          <w:numId w:val="47"/>
        </w:numPr>
      </w:pPr>
      <w:r w:rsidRPr="004C7529">
        <w:t>een plek te bieden voor ontmoeting, ontspanning en verbinding voor</w:t>
      </w:r>
      <w:r>
        <w:t xml:space="preserve"> </w:t>
      </w:r>
      <w:r w:rsidRPr="004C7529">
        <w:t>iedereen</w:t>
      </w:r>
    </w:p>
    <w:p w14:paraId="1603A9A1" w14:textId="27B16818" w:rsidR="004C7529" w:rsidRDefault="004C7529" w:rsidP="004C7529">
      <w:pPr>
        <w:pStyle w:val="doOpsommingabc20"/>
        <w:numPr>
          <w:ilvl w:val="1"/>
          <w:numId w:val="47"/>
        </w:numPr>
      </w:pPr>
      <w:r w:rsidRPr="004C7529">
        <w:t>Sociale cohesie door middel van vrijwilligerswerk en samenwerking te stimuleren.</w:t>
      </w:r>
    </w:p>
    <w:p w14:paraId="64A7C1FF" w14:textId="2704B30A" w:rsidR="004C7529" w:rsidRPr="004C7529" w:rsidRDefault="004C7529" w:rsidP="004C7529">
      <w:pPr>
        <w:pStyle w:val="doOpsommingabc0"/>
        <w:numPr>
          <w:ilvl w:val="0"/>
          <w:numId w:val="48"/>
        </w:numPr>
        <w:rPr>
          <w:rFonts w:asciiTheme="minorHAnsi" w:hAnsiTheme="minorHAnsi"/>
        </w:rPr>
      </w:pPr>
      <w:r w:rsidRPr="004C7529">
        <w:rPr>
          <w:rFonts w:asciiTheme="minorHAnsi" w:hAnsiTheme="minorHAnsi"/>
        </w:rPr>
        <w:t>De vereniging mag geen winst onder de leden verdelen.</w:t>
      </w:r>
      <w:r>
        <w:rPr>
          <w:rFonts w:asciiTheme="minorHAnsi" w:hAnsiTheme="minorHAnsi"/>
        </w:rPr>
        <w:t>;</w:t>
      </w:r>
    </w:p>
    <w:p w14:paraId="5755DC62" w14:textId="77777777" w:rsidR="0030139F" w:rsidRPr="0009584C" w:rsidRDefault="0030139F" w:rsidP="0030139F">
      <w:pPr>
        <w:pStyle w:val="doOpsommingabc0"/>
        <w:tabs>
          <w:tab w:val="clear" w:pos="851"/>
        </w:tabs>
        <w:ind w:left="851" w:hanging="851"/>
        <w:rPr>
          <w:rFonts w:asciiTheme="minorHAnsi" w:hAnsiTheme="minorHAnsi"/>
        </w:rPr>
      </w:pPr>
      <w:r w:rsidRPr="0009584C">
        <w:rPr>
          <w:rFonts w:asciiTheme="minorHAnsi" w:hAnsiTheme="minorHAnsi"/>
        </w:rPr>
        <w:t>de Vereniging ontplooit op het Sportcomplex onder meer de volgende activiteiten:</w:t>
      </w:r>
    </w:p>
    <w:p w14:paraId="13F47E0F" w14:textId="6E2DBC08" w:rsidR="0030139F" w:rsidRPr="00C7441D" w:rsidRDefault="0030139F" w:rsidP="0030139F">
      <w:pPr>
        <w:pStyle w:val="doBulletsDash2"/>
        <w:ind w:left="1135"/>
        <w:rPr>
          <w:rFonts w:asciiTheme="minorHAnsi" w:hAnsiTheme="minorHAnsi"/>
        </w:rPr>
      </w:pPr>
      <w:r w:rsidRPr="0009584C">
        <w:t>de</w:t>
      </w:r>
      <w:r w:rsidRPr="0009584C">
        <w:rPr>
          <w:rFonts w:asciiTheme="minorHAnsi" w:hAnsiTheme="minorHAnsi"/>
        </w:rPr>
        <w:t xml:space="preserve"> </w:t>
      </w:r>
      <w:r w:rsidRPr="0009584C">
        <w:t>beoefening</w:t>
      </w:r>
      <w:r w:rsidRPr="0009584C">
        <w:rPr>
          <w:rFonts w:asciiTheme="minorHAnsi" w:hAnsiTheme="minorHAnsi"/>
        </w:rPr>
        <w:t xml:space="preserve"> van de </w:t>
      </w:r>
      <w:r w:rsidR="000264B8">
        <w:rPr>
          <w:rFonts w:asciiTheme="minorHAnsi" w:hAnsiTheme="minorHAnsi"/>
        </w:rPr>
        <w:t>voetbal</w:t>
      </w:r>
      <w:r w:rsidRPr="0009584C">
        <w:rPr>
          <w:rFonts w:asciiTheme="minorHAnsi" w:hAnsiTheme="minorHAnsi"/>
        </w:rPr>
        <w:t xml:space="preserve">sport in de breedste zin van het woord, waaronder het deelnemen aan competities, het geven van training etc., </w:t>
      </w:r>
      <w:r w:rsidRPr="00C7441D">
        <w:rPr>
          <w:rFonts w:asciiTheme="minorHAnsi" w:hAnsiTheme="minorHAnsi"/>
        </w:rPr>
        <w:t xml:space="preserve">zulks uitsluitend in de regio van </w:t>
      </w:r>
      <w:r w:rsidR="00C7441D" w:rsidRPr="00C7441D">
        <w:rPr>
          <w:rFonts w:asciiTheme="minorHAnsi" w:hAnsiTheme="minorHAnsi"/>
        </w:rPr>
        <w:t>Wanroij.</w:t>
      </w:r>
    </w:p>
    <w:p w14:paraId="10B99279" w14:textId="39FF647F" w:rsidR="000264B8" w:rsidRPr="00C7441D" w:rsidRDefault="000264B8" w:rsidP="000264B8">
      <w:pPr>
        <w:pStyle w:val="doOpsommingabc0"/>
        <w:ind w:left="851" w:hanging="851"/>
        <w:rPr>
          <w:rFonts w:asciiTheme="minorHAnsi" w:hAnsiTheme="minorHAnsi"/>
        </w:rPr>
      </w:pPr>
      <w:r w:rsidRPr="00C7441D">
        <w:rPr>
          <w:rFonts w:asciiTheme="minorHAnsi" w:hAnsiTheme="minorHAnsi"/>
        </w:rPr>
        <w:t>het beheer en de exploitatie van het Sportcomplex, waaronder het (groot) onderhoud, herstel en vernieuwing was tot nu toe voor het grootste deel in handen van de Gemeente en werd door en voor rekening van de Gemeente uitgevoerd, met uitzondering van de</w:t>
      </w:r>
      <w:r w:rsidR="004C7529">
        <w:rPr>
          <w:rFonts w:asciiTheme="minorHAnsi" w:hAnsiTheme="minorHAnsi"/>
        </w:rPr>
        <w:t xml:space="preserve"> </w:t>
      </w:r>
      <w:r w:rsidRPr="00C7441D">
        <w:rPr>
          <w:rFonts w:asciiTheme="minorHAnsi" w:hAnsiTheme="minorHAnsi"/>
        </w:rPr>
        <w:t>kleedkamers,</w:t>
      </w:r>
      <w:r w:rsidR="004C7529">
        <w:rPr>
          <w:rFonts w:asciiTheme="minorHAnsi" w:hAnsiTheme="minorHAnsi"/>
        </w:rPr>
        <w:t xml:space="preserve"> scheidrechterslokaal en ketelhok</w:t>
      </w:r>
      <w:r w:rsidRPr="00C7441D">
        <w:rPr>
          <w:rFonts w:asciiTheme="minorHAnsi" w:hAnsiTheme="minorHAnsi"/>
        </w:rPr>
        <w:t xml:space="preserve"> de reeds geprivatiseerde onderdelen en de opstallen waarop een opstalrecht rust. Daarvoor ontving de Vereniging een jaarlijkse vergoeding van de Gemeente</w:t>
      </w:r>
      <w:r w:rsidR="00CA290E" w:rsidRPr="00C7441D">
        <w:rPr>
          <w:rFonts w:asciiTheme="minorHAnsi" w:hAnsiTheme="minorHAnsi"/>
        </w:rPr>
        <w:t>;</w:t>
      </w:r>
    </w:p>
    <w:p w14:paraId="491ED620" w14:textId="77777777" w:rsidR="0030139F" w:rsidRPr="0009584C" w:rsidRDefault="0030139F" w:rsidP="0030139F">
      <w:pPr>
        <w:pStyle w:val="doOpsommingabc0"/>
        <w:ind w:left="851" w:hanging="851"/>
        <w:rPr>
          <w:rFonts w:asciiTheme="minorHAnsi" w:hAnsiTheme="minorHAnsi"/>
        </w:rPr>
      </w:pPr>
      <w:r w:rsidRPr="0009584C">
        <w:rPr>
          <w:rFonts w:asciiTheme="minorHAnsi" w:hAnsiTheme="minorHAnsi"/>
        </w:rPr>
        <w:t>het beheren en exploiteren van het Sportcomplex wordt door de Gemeente niet als haar kerntaak beschouwd. De Gemeente heeft daarom de wens geuit om het beheer en de exploitatie van het Sportcomplex, waaronder begrepen het (groot) onderhoud, herstel en vernieuwing volledig door de Vereniging te laten uitvoeren voor een periode van tenminste dertig (30) jaar;</w:t>
      </w:r>
    </w:p>
    <w:p w14:paraId="3F096663" w14:textId="77777777" w:rsidR="0030139F" w:rsidRPr="0009584C" w:rsidRDefault="0030139F" w:rsidP="0030139F">
      <w:pPr>
        <w:pStyle w:val="doOpsommingabc0"/>
        <w:ind w:left="851" w:hanging="851"/>
        <w:rPr>
          <w:rFonts w:asciiTheme="minorHAnsi" w:hAnsiTheme="minorHAnsi"/>
        </w:rPr>
      </w:pPr>
      <w:r w:rsidRPr="0009584C">
        <w:rPr>
          <w:rFonts w:asciiTheme="minorHAnsi" w:hAnsiTheme="minorHAnsi"/>
        </w:rPr>
        <w:t>de Vereniging is bereid om deze dienstverlening voor de Gemeente te verrichten;</w:t>
      </w:r>
    </w:p>
    <w:p w14:paraId="66A9B8DB" w14:textId="77777777" w:rsidR="0030139F" w:rsidRPr="0009584C" w:rsidRDefault="0030139F" w:rsidP="0030139F">
      <w:pPr>
        <w:pStyle w:val="doOpsommingabc0"/>
        <w:ind w:left="851" w:hanging="851"/>
        <w:rPr>
          <w:rFonts w:asciiTheme="minorHAnsi" w:hAnsiTheme="minorHAnsi"/>
        </w:rPr>
      </w:pPr>
      <w:r w:rsidRPr="0009584C">
        <w:rPr>
          <w:rFonts w:asciiTheme="minorHAnsi" w:hAnsiTheme="minorHAnsi"/>
        </w:rPr>
        <w:t>de Gemeente zal als tegenprestatie voor het uitvoeren van beheer en exploitatie van het Sportcomplex door de Vereniging, aan de Vereniging een jaarlijkse dienstverleningsvergoeding betalen;</w:t>
      </w:r>
    </w:p>
    <w:p w14:paraId="1825A20C" w14:textId="49FB8B4C" w:rsidR="0030139F" w:rsidRPr="0009584C" w:rsidRDefault="0030139F" w:rsidP="0030139F">
      <w:pPr>
        <w:pStyle w:val="doOpsommingabc0"/>
        <w:ind w:left="851" w:hanging="851"/>
        <w:rPr>
          <w:rFonts w:asciiTheme="minorHAnsi" w:hAnsiTheme="minorHAnsi"/>
        </w:rPr>
      </w:pPr>
      <w:r w:rsidRPr="0009584C">
        <w:rPr>
          <w:rFonts w:asciiTheme="minorHAnsi" w:hAnsiTheme="minorHAnsi"/>
        </w:rPr>
        <w:t xml:space="preserve">de Gemeente zal het Sportcomplex in het kader van deze dienstverleningsovereenkomst aan de </w:t>
      </w:r>
      <w:r w:rsidR="00AD2B7C">
        <w:rPr>
          <w:rFonts w:asciiTheme="minorHAnsi" w:hAnsiTheme="minorHAnsi"/>
        </w:rPr>
        <w:t>Vereniging</w:t>
      </w:r>
      <w:r w:rsidRPr="0009584C">
        <w:rPr>
          <w:rFonts w:asciiTheme="minorHAnsi" w:hAnsiTheme="minorHAnsi"/>
        </w:rPr>
        <w:t xml:space="preserve"> verhuren;</w:t>
      </w:r>
    </w:p>
    <w:p w14:paraId="76C65CD4" w14:textId="77777777" w:rsidR="0030139F" w:rsidRPr="0009584C" w:rsidRDefault="0030139F" w:rsidP="0030139F">
      <w:pPr>
        <w:pStyle w:val="doOpsommingabc0"/>
        <w:ind w:left="851" w:hanging="851"/>
        <w:rPr>
          <w:rFonts w:asciiTheme="minorHAnsi" w:hAnsiTheme="minorHAnsi"/>
        </w:rPr>
      </w:pPr>
      <w:r w:rsidRPr="0009584C">
        <w:rPr>
          <w:rFonts w:asciiTheme="minorHAnsi" w:hAnsiTheme="minorHAnsi"/>
        </w:rPr>
        <w:lastRenderedPageBreak/>
        <w:t>Partijen zijn ter zake het vorenstaande met elkaar in overleg getreden en hebben overeenstemming bereikt over het aangaan van deze dienstverleningsovereenkomst;</w:t>
      </w:r>
    </w:p>
    <w:p w14:paraId="32E4333E" w14:textId="77777777" w:rsidR="0030139F" w:rsidRPr="0009584C" w:rsidRDefault="0030139F" w:rsidP="0030139F">
      <w:pPr>
        <w:pStyle w:val="doOpsommingabc0"/>
        <w:ind w:left="851" w:hanging="851"/>
        <w:rPr>
          <w:rFonts w:asciiTheme="minorHAnsi" w:hAnsiTheme="minorHAnsi"/>
        </w:rPr>
      </w:pPr>
      <w:r w:rsidRPr="0009584C">
        <w:rPr>
          <w:rFonts w:asciiTheme="minorHAnsi" w:hAnsiTheme="minorHAnsi"/>
        </w:rPr>
        <w:t>Partijen leggen de bereikte overeenstemming vast in de onderhavige dienstverleningsovereenkomst.</w:t>
      </w:r>
    </w:p>
    <w:p w14:paraId="778E9FAC" w14:textId="77777777" w:rsidR="0030139F" w:rsidRPr="0009584C" w:rsidRDefault="0030139F" w:rsidP="0030139F">
      <w:pPr>
        <w:rPr>
          <w:rFonts w:asciiTheme="minorHAnsi" w:hAnsiTheme="minorHAnsi"/>
        </w:rPr>
      </w:pPr>
    </w:p>
    <w:p w14:paraId="359074A2" w14:textId="77777777" w:rsidR="0030139F" w:rsidRPr="0009584C" w:rsidRDefault="0030139F" w:rsidP="0030139F">
      <w:pPr>
        <w:rPr>
          <w:rFonts w:asciiTheme="minorHAnsi" w:hAnsiTheme="minorHAnsi"/>
          <w:b/>
          <w:bCs/>
        </w:rPr>
      </w:pPr>
      <w:r w:rsidRPr="0009584C">
        <w:rPr>
          <w:rFonts w:asciiTheme="minorHAnsi" w:hAnsiTheme="minorHAnsi"/>
          <w:b/>
          <w:bCs/>
        </w:rPr>
        <w:t xml:space="preserve">Komen het volgende overeen: </w:t>
      </w:r>
    </w:p>
    <w:p w14:paraId="01D73B1B" w14:textId="77777777" w:rsidR="0030139F" w:rsidRPr="0009584C" w:rsidRDefault="0030139F" w:rsidP="0030139F">
      <w:pPr>
        <w:rPr>
          <w:rFonts w:asciiTheme="minorHAnsi" w:hAnsiTheme="minorHAnsi"/>
        </w:rPr>
      </w:pPr>
    </w:p>
    <w:p w14:paraId="39031C87" w14:textId="77777777" w:rsidR="0030139F" w:rsidRPr="0009584C" w:rsidRDefault="0030139F" w:rsidP="0030139F">
      <w:pPr>
        <w:pStyle w:val="doArtikel1"/>
      </w:pPr>
      <w:r w:rsidRPr="0009584C">
        <w:t>Definities en uitleg</w:t>
      </w:r>
    </w:p>
    <w:p w14:paraId="476A36D8" w14:textId="77777777" w:rsidR="0030139F" w:rsidRPr="0009584C" w:rsidRDefault="0030139F" w:rsidP="0030139F">
      <w:pPr>
        <w:pStyle w:val="doArtikel2"/>
      </w:pPr>
      <w:r w:rsidRPr="0009584C">
        <w:t>In deze overeenkomst worden de hiernavolgende definities gebruikt.</w:t>
      </w:r>
    </w:p>
    <w:p w14:paraId="50C6D81B" w14:textId="77777777" w:rsidR="0030139F" w:rsidRPr="0009584C" w:rsidRDefault="0030139F" w:rsidP="0030139F">
      <w:pPr>
        <w:pStyle w:val="doOpsommingabc20"/>
        <w:ind w:left="1135"/>
      </w:pPr>
      <w:r w:rsidRPr="0009584C">
        <w:rPr>
          <w:b/>
          <w:bCs/>
        </w:rPr>
        <w:t>de Huurovereenkomst</w:t>
      </w:r>
      <w:r w:rsidRPr="0009584C">
        <w:t>: de tussen de Gemeente en de Vereniging te sluiten huurovereenkomst met betrekking tot het Sportcomplex;</w:t>
      </w:r>
    </w:p>
    <w:p w14:paraId="775D6344" w14:textId="66BDFEF2" w:rsidR="0030139F" w:rsidRPr="0009584C" w:rsidRDefault="0030139F" w:rsidP="0030139F">
      <w:pPr>
        <w:pStyle w:val="doOpsommingabc20"/>
        <w:ind w:left="1135"/>
        <w:rPr>
          <w:rFonts w:asciiTheme="minorHAnsi" w:hAnsiTheme="minorHAnsi"/>
        </w:rPr>
      </w:pPr>
      <w:r w:rsidRPr="0009584C">
        <w:rPr>
          <w:rFonts w:asciiTheme="minorHAnsi" w:hAnsiTheme="minorHAnsi"/>
          <w:b/>
          <w:bCs/>
        </w:rPr>
        <w:t>de Ondergrond</w:t>
      </w:r>
      <w:r w:rsidRPr="0009584C">
        <w:rPr>
          <w:rFonts w:asciiTheme="minorHAnsi" w:hAnsiTheme="minorHAnsi"/>
        </w:rPr>
        <w:t xml:space="preserve">: de sub </w:t>
      </w:r>
      <w:r w:rsidR="006644B0">
        <w:rPr>
          <w:rFonts w:asciiTheme="minorHAnsi" w:hAnsiTheme="minorHAnsi"/>
        </w:rPr>
        <w:t>h</w:t>
      </w:r>
      <w:r w:rsidRPr="0009584C">
        <w:rPr>
          <w:rFonts w:asciiTheme="minorHAnsi" w:hAnsiTheme="minorHAnsi"/>
        </w:rPr>
        <w:t xml:space="preserve">. van de </w:t>
      </w:r>
      <w:r w:rsidRPr="0009584C">
        <w:t>considerans</w:t>
      </w:r>
      <w:r w:rsidRPr="0009584C">
        <w:rPr>
          <w:rFonts w:asciiTheme="minorHAnsi" w:hAnsiTheme="minorHAnsi"/>
        </w:rPr>
        <w:t xml:space="preserve"> van de Overeenkomst genoemde percelen waarop het Sportcomplex is gerealiseerd;</w:t>
      </w:r>
    </w:p>
    <w:p w14:paraId="54B61147" w14:textId="77777777" w:rsidR="0030139F" w:rsidRPr="0009584C" w:rsidRDefault="0030139F" w:rsidP="0030139F">
      <w:pPr>
        <w:pStyle w:val="doOpsommingabc20"/>
        <w:ind w:left="1135"/>
        <w:rPr>
          <w:rFonts w:asciiTheme="minorHAnsi" w:hAnsiTheme="minorHAnsi"/>
        </w:rPr>
      </w:pPr>
      <w:r w:rsidRPr="0009584C">
        <w:rPr>
          <w:rFonts w:asciiTheme="minorHAnsi" w:hAnsiTheme="minorHAnsi"/>
          <w:b/>
          <w:bCs/>
        </w:rPr>
        <w:t>de Opstallen</w:t>
      </w:r>
      <w:r w:rsidRPr="0009584C">
        <w:rPr>
          <w:rFonts w:asciiTheme="minorHAnsi" w:hAnsiTheme="minorHAnsi"/>
        </w:rPr>
        <w:t>: alle opstallen op de Ondergrond;</w:t>
      </w:r>
    </w:p>
    <w:p w14:paraId="67C1A815" w14:textId="77777777" w:rsidR="0030139F" w:rsidRPr="0009584C" w:rsidRDefault="0030139F" w:rsidP="0030139F">
      <w:pPr>
        <w:pStyle w:val="doOpsommingabc20"/>
        <w:ind w:left="1135"/>
        <w:rPr>
          <w:rFonts w:asciiTheme="minorHAnsi" w:hAnsiTheme="minorHAnsi"/>
        </w:rPr>
      </w:pPr>
      <w:r w:rsidRPr="0009584C">
        <w:rPr>
          <w:rFonts w:asciiTheme="minorHAnsi" w:hAnsiTheme="minorHAnsi"/>
          <w:b/>
          <w:bCs/>
        </w:rPr>
        <w:t>de Overeenkomst</w:t>
      </w:r>
      <w:r w:rsidRPr="0009584C">
        <w:rPr>
          <w:rFonts w:asciiTheme="minorHAnsi" w:hAnsiTheme="minorHAnsi"/>
        </w:rPr>
        <w:t>: deze dienstverleningsovereenkomst;</w:t>
      </w:r>
    </w:p>
    <w:p w14:paraId="1CF8F8C5" w14:textId="2C793079" w:rsidR="002D76A9" w:rsidRPr="00C7441D" w:rsidRDefault="0030139F" w:rsidP="004F6F64">
      <w:pPr>
        <w:pStyle w:val="doOpsommingabc20"/>
        <w:numPr>
          <w:ilvl w:val="1"/>
          <w:numId w:val="38"/>
        </w:numPr>
        <w:tabs>
          <w:tab w:val="clear" w:pos="1418"/>
          <w:tab w:val="num" w:pos="851"/>
        </w:tabs>
        <w:ind w:left="1135"/>
      </w:pPr>
      <w:r w:rsidRPr="00C7441D">
        <w:rPr>
          <w:rFonts w:asciiTheme="minorHAnsi" w:hAnsiTheme="minorHAnsi"/>
          <w:b/>
          <w:bCs/>
        </w:rPr>
        <w:t>het Sportcomplex</w:t>
      </w:r>
      <w:r w:rsidRPr="00C7441D">
        <w:rPr>
          <w:rFonts w:asciiTheme="minorHAnsi" w:hAnsiTheme="minorHAnsi"/>
        </w:rPr>
        <w:t xml:space="preserve">: </w:t>
      </w:r>
      <w:r w:rsidR="002D76A9" w:rsidRPr="00C7441D">
        <w:t>het sportcomplex ‘</w:t>
      </w:r>
      <w:r w:rsidR="00C7441D">
        <w:rPr>
          <w:rFonts w:asciiTheme="minorHAnsi" w:hAnsiTheme="minorHAnsi"/>
        </w:rPr>
        <w:t>De Kwik</w:t>
      </w:r>
      <w:r w:rsidR="003E507F" w:rsidRPr="00C7441D">
        <w:rPr>
          <w:rFonts w:asciiTheme="minorHAnsi" w:hAnsiTheme="minorHAnsi"/>
        </w:rPr>
        <w:t>’</w:t>
      </w:r>
      <w:r w:rsidR="002D76A9" w:rsidRPr="00C7441D">
        <w:t xml:space="preserve">, </w:t>
      </w:r>
    </w:p>
    <w:p w14:paraId="0B5A1EED" w14:textId="3814F0CD" w:rsidR="0030139F" w:rsidRPr="00C7441D" w:rsidRDefault="002D76A9" w:rsidP="00095B02">
      <w:pPr>
        <w:pStyle w:val="doOpsommingabc0"/>
        <w:numPr>
          <w:ilvl w:val="0"/>
          <w:numId w:val="0"/>
        </w:numPr>
        <w:ind w:left="567"/>
      </w:pPr>
      <w:r w:rsidRPr="00C7441D">
        <w:t xml:space="preserve">is een geheel bestaande uit de ondergrond en opstallen met bijbehorende voorzieningen, waaronder gebouwen, lichtmasten, hekwerken, sportvelden en groenstroken. Dit complex wordt gebruikt door een buitensportvereniging voor de uitvoering van sportactiviteiten. De exacte voorzieningen, ligging en omvang van het sportcomplex zijn vastgelegd in </w:t>
      </w:r>
      <w:r w:rsidRPr="00C7441D">
        <w:rPr>
          <w:b/>
          <w:bCs/>
        </w:rPr>
        <w:t>Bijlage I</w:t>
      </w:r>
      <w:r w:rsidRPr="00C7441D">
        <w:t xml:space="preserve"> (lijst basisvoorzieningen) en weergegeven op de situatietekening in </w:t>
      </w:r>
      <w:r w:rsidRPr="00C7441D">
        <w:rPr>
          <w:b/>
          <w:bCs/>
        </w:rPr>
        <w:t xml:space="preserve">Bijlage II. </w:t>
      </w:r>
    </w:p>
    <w:p w14:paraId="34FB3069" w14:textId="77777777" w:rsidR="0030139F" w:rsidRPr="0009584C" w:rsidRDefault="0030139F" w:rsidP="0030139F">
      <w:pPr>
        <w:pStyle w:val="doArtikel2"/>
      </w:pPr>
      <w:r w:rsidRPr="0009584C">
        <w:t>De bijlagen bij de Overeenkomst maken onlosmakelijk deel uit van de Overeenkomst.</w:t>
      </w:r>
    </w:p>
    <w:p w14:paraId="237D023D" w14:textId="77777777" w:rsidR="0030139F" w:rsidRPr="0009584C" w:rsidRDefault="0030139F" w:rsidP="0030139F">
      <w:pPr>
        <w:pStyle w:val="doArtikel2"/>
      </w:pPr>
      <w:r w:rsidRPr="0009584C">
        <w:t>Bij strijdigheid tussen het bepaalde in de Overeenkomst en het bepaalde in de overwegingen of de bijlagen prevaleert het bepaalde in de Overeenkomst.</w:t>
      </w:r>
    </w:p>
    <w:p w14:paraId="0DCBACB0" w14:textId="77777777" w:rsidR="0030139F" w:rsidRPr="0009584C" w:rsidRDefault="0030139F" w:rsidP="0030139F">
      <w:pPr>
        <w:rPr>
          <w:rFonts w:asciiTheme="minorHAnsi" w:hAnsiTheme="minorHAnsi"/>
          <w:u w:val="single"/>
        </w:rPr>
      </w:pPr>
    </w:p>
    <w:p w14:paraId="59AC9D33" w14:textId="77777777" w:rsidR="0030139F" w:rsidRPr="0009584C" w:rsidRDefault="0030139F" w:rsidP="0030139F">
      <w:pPr>
        <w:pStyle w:val="doArtikel1"/>
      </w:pPr>
      <w:r w:rsidRPr="0009584C">
        <w:t>Dienstverlening door de Vereniging</w:t>
      </w:r>
    </w:p>
    <w:p w14:paraId="4E178F62" w14:textId="77777777" w:rsidR="0030139F" w:rsidRPr="0009584C" w:rsidRDefault="0030139F" w:rsidP="0030139F">
      <w:pPr>
        <w:pStyle w:val="doArtikel2"/>
      </w:pPr>
      <w:bookmarkStart w:id="16" w:name="_Hlk179455623"/>
      <w:r w:rsidRPr="0009584C">
        <w:t>De Vereniging verzorgt bij wijze van dienst aan de Gemeente het beheer en de exploitatie van het Sportcomplex (bestaande uit de Ondergrond en de Opstallen), waaronder mede begrepen het groot onderhoud van het Sportcomplex, herstel en vernieuwing. Het klein onderhoud van het Sportcomplex verricht de Vereniging als huurder op grond van de Huurovereenkomst.</w:t>
      </w:r>
    </w:p>
    <w:bookmarkEnd w:id="16"/>
    <w:p w14:paraId="78E484FB" w14:textId="77777777" w:rsidR="0030139F" w:rsidRPr="0009584C" w:rsidRDefault="0030139F" w:rsidP="0030139F">
      <w:pPr>
        <w:pStyle w:val="doArtikel2"/>
      </w:pPr>
      <w:r w:rsidRPr="0009584C">
        <w:t xml:space="preserve">Het beheer en de exploitatie van het Sportcomplex komt vanaf de ingangsdatum van de Overeenkomst dan ook volledig voor rekening en risico van de Vereniging, evenals herstel en vergoeding van eventuele schades en daarmee gepaard gaande (herstel)kosten. De Vereniging is jegens de Gemeente met ingang van voormelde datum verplicht het beheer en de exploitatie en het onderhoud deugdelijk uit te (laten) voeren. </w:t>
      </w:r>
    </w:p>
    <w:p w14:paraId="71CE7DFA" w14:textId="2DEEA0B0" w:rsidR="0030139F" w:rsidRPr="0009584C" w:rsidRDefault="0030139F" w:rsidP="00C7441D">
      <w:pPr>
        <w:pStyle w:val="doArtikel2"/>
      </w:pPr>
      <w:bookmarkStart w:id="17" w:name="_Hlk193364668"/>
      <w:bookmarkStart w:id="18" w:name="_Hlk225934758"/>
      <w:r w:rsidRPr="0009584C">
        <w:t xml:space="preserve">Als </w:t>
      </w:r>
      <w:r w:rsidRPr="0009584C">
        <w:rPr>
          <w:b/>
          <w:bCs/>
        </w:rPr>
        <w:t xml:space="preserve">Bijlage </w:t>
      </w:r>
      <w:r w:rsidR="00C7441D">
        <w:rPr>
          <w:b/>
          <w:bCs/>
        </w:rPr>
        <w:t>V</w:t>
      </w:r>
      <w:r w:rsidRPr="0009584C">
        <w:t xml:space="preserve"> bij de Overeenkomst is een demarcatielijst (kruisjeslijst) gevoegd waarop is weergegeven welke beheer, exploitatie, onderhouds-, herstel- en vernieuwingswerkzaamheden ten behoeve van het Sportcomplex dienen te worden verricht. </w:t>
      </w:r>
      <w:bookmarkEnd w:id="17"/>
      <w:r w:rsidR="00C7441D">
        <w:t xml:space="preserve">Uit deze demarcatielijst volgt dat </w:t>
      </w:r>
      <w:r w:rsidR="00C7441D">
        <w:lastRenderedPageBreak/>
        <w:t xml:space="preserve">de daarin opgenomen werkzaamheden voor rekening en verantwoordelijkheid van de </w:t>
      </w:r>
      <w:r w:rsidR="00AD2B7C">
        <w:t>Vereniging</w:t>
      </w:r>
      <w:r w:rsidR="00C7441D">
        <w:t xml:space="preserve"> komen, tenzij uitdrukkelijk anders is aangegeven. Deze kruisjeslijst dient ter verduidelijking van de toewijzing van beheer- en onderhoudswerkzaamheden.</w:t>
      </w:r>
    </w:p>
    <w:bookmarkEnd w:id="18"/>
    <w:p w14:paraId="19C3D622" w14:textId="77777777" w:rsidR="0030139F" w:rsidRPr="0009584C" w:rsidRDefault="0030139F" w:rsidP="0030139F">
      <w:pPr>
        <w:pStyle w:val="doArtikel2"/>
      </w:pPr>
      <w:r w:rsidRPr="0009584C">
        <w:t>Voor zover er vanaf de ingangsdatum van de Overeenkomst onderhouds-, herstel- vernieuwingswerkzaamheden dienen te worden verricht aan het Sportcomplex die niet op de hiervoor genoemde demarcatielijst (zie Bijlage II) worden genoemd, komen deze eveneens voor rekening van de Vereniging. De Gemeente is ter zake tot niks verplicht.</w:t>
      </w:r>
    </w:p>
    <w:p w14:paraId="29B7C337" w14:textId="77777777" w:rsidR="00027E94" w:rsidRPr="00DA0945" w:rsidRDefault="00027E94" w:rsidP="00027E94">
      <w:pPr>
        <w:pStyle w:val="doArtikel2"/>
        <w:tabs>
          <w:tab w:val="clear" w:pos="851"/>
          <w:tab w:val="num" w:pos="1561"/>
        </w:tabs>
        <w:rPr>
          <w:rFonts w:asciiTheme="minorHAnsi" w:hAnsiTheme="minorHAnsi"/>
        </w:rPr>
      </w:pPr>
      <w:bookmarkStart w:id="19" w:name="_Hlk193364509"/>
      <w:r w:rsidRPr="002B465C">
        <w:rPr>
          <w:rFonts w:asciiTheme="minorHAnsi" w:hAnsiTheme="minorHAnsi"/>
        </w:rPr>
        <w:t xml:space="preserve">De Vereniging is gehouden ervoor te zorgen dat de Ondergrond en de Opstallen steeds minimaal voldoen aan de gemiddelde conditiescore 3 van de NEN-norm 2767, alsmede aan de aanvullende eisen vermeld in </w:t>
      </w:r>
      <w:r w:rsidRPr="002B465C">
        <w:rPr>
          <w:rFonts w:asciiTheme="minorHAnsi" w:hAnsiTheme="minorHAnsi"/>
          <w:b/>
          <w:bCs/>
        </w:rPr>
        <w:t>Bijlage VI.</w:t>
      </w:r>
      <w:r>
        <w:rPr>
          <w:rFonts w:asciiTheme="minorHAnsi" w:hAnsiTheme="minorHAnsi"/>
          <w:b/>
          <w:bCs/>
        </w:rPr>
        <w:t xml:space="preserve"> </w:t>
      </w:r>
      <w:r w:rsidRPr="002B465C">
        <w:rPr>
          <w:rFonts w:asciiTheme="minorHAnsi" w:hAnsiTheme="minorHAnsi"/>
        </w:rPr>
        <w:t xml:space="preserve">De Gemeente is verantwoordelijk voor het onderhoud van de bomen en het bosplantsoen op het sportpark, conform de afspraken die zijn vastgelegd in </w:t>
      </w:r>
      <w:r w:rsidRPr="002B465C">
        <w:rPr>
          <w:rFonts w:asciiTheme="minorHAnsi" w:hAnsiTheme="minorHAnsi"/>
          <w:b/>
          <w:bCs/>
        </w:rPr>
        <w:t>Bijlage VII.</w:t>
      </w:r>
    </w:p>
    <w:p w14:paraId="133225E4" w14:textId="2247315D" w:rsidR="0030139F" w:rsidRPr="0009584C" w:rsidRDefault="0030139F" w:rsidP="0030139F">
      <w:pPr>
        <w:pStyle w:val="doArtikel2"/>
      </w:pPr>
      <w:r w:rsidRPr="0009584C">
        <w:t xml:space="preserve">De Gemeente is gerechtigd het Sportcomplex tenminste elke twee (2) jaar te laten keuren om te bezien of (het onderhoud, herstel en vernieuwing van) het Sportcomplex voldoet aan </w:t>
      </w:r>
      <w:r w:rsidR="00F220C7" w:rsidRPr="0009584C">
        <w:t xml:space="preserve">de eisen </w:t>
      </w:r>
      <w:r w:rsidR="00F220C7" w:rsidRPr="0009584C">
        <w:rPr>
          <w:rFonts w:asciiTheme="minorHAnsi" w:hAnsiTheme="minorHAnsi" w:cs="Calibri"/>
        </w:rPr>
        <w:t xml:space="preserve">vermeldt in </w:t>
      </w:r>
      <w:r w:rsidR="0030223F" w:rsidRPr="00231FDB">
        <w:rPr>
          <w:rFonts w:asciiTheme="minorHAnsi" w:hAnsiTheme="minorHAnsi"/>
          <w:b/>
          <w:bCs/>
        </w:rPr>
        <w:t xml:space="preserve">Bijlage </w:t>
      </w:r>
      <w:r w:rsidR="0030223F">
        <w:rPr>
          <w:rFonts w:asciiTheme="minorHAnsi" w:hAnsiTheme="minorHAnsi"/>
          <w:b/>
          <w:bCs/>
        </w:rPr>
        <w:t>VI</w:t>
      </w:r>
      <w:r w:rsidR="00F220C7" w:rsidRPr="0009584C">
        <w:rPr>
          <w:rFonts w:asciiTheme="minorHAnsi" w:hAnsiTheme="minorHAnsi"/>
          <w:b/>
          <w:bCs/>
        </w:rPr>
        <w:t>.</w:t>
      </w:r>
      <w:r w:rsidR="00F220C7" w:rsidRPr="0009584C" w:rsidDel="00F220C7">
        <w:t xml:space="preserve"> </w:t>
      </w:r>
      <w:r w:rsidR="0089610D" w:rsidRPr="0009584C">
        <w:t xml:space="preserve">De kosten van de keuring komen voor rekening van de Gemeente. </w:t>
      </w:r>
      <w:r w:rsidRPr="0009584C">
        <w:t xml:space="preserve">Voldoet het Sportcomplex daaraan niet, dan is de Gemeente – nadat zij de Vereniging ter zake in gebreke heeft gesteld en de Vereniging een redelijke termijn heeft gegund om alsnog te voldoen aan haar verplichtingen – gerechtigd dat onderhoud, herstel of vernieuwing te laten verrichten aan het Sportcomplex (bestaande uit de Ondergrond en de Opstallen) dat naar de mening van de Gemeente noodzakelijk is om het Sportcomplex te laten voldoen aan </w:t>
      </w:r>
      <w:r w:rsidR="00F220C7" w:rsidRPr="0009584C">
        <w:t xml:space="preserve">de eisen </w:t>
      </w:r>
      <w:r w:rsidR="00F220C7" w:rsidRPr="0009584C">
        <w:rPr>
          <w:rFonts w:asciiTheme="minorHAnsi" w:hAnsiTheme="minorHAnsi" w:cs="Calibri"/>
        </w:rPr>
        <w:t xml:space="preserve">vermeldt in </w:t>
      </w:r>
      <w:r w:rsidR="0030223F" w:rsidRPr="00231FDB">
        <w:rPr>
          <w:rFonts w:asciiTheme="minorHAnsi" w:hAnsiTheme="minorHAnsi"/>
          <w:b/>
          <w:bCs/>
        </w:rPr>
        <w:t xml:space="preserve">Bijlage </w:t>
      </w:r>
      <w:r w:rsidR="0030223F">
        <w:rPr>
          <w:rFonts w:asciiTheme="minorHAnsi" w:hAnsiTheme="minorHAnsi"/>
          <w:b/>
          <w:bCs/>
        </w:rPr>
        <w:t xml:space="preserve">VI </w:t>
      </w:r>
      <w:r w:rsidRPr="0009584C">
        <w:t xml:space="preserve">en de kosten daarvan op de Vereniging te verhalen. De Gemeente is steeds gerechtigd en de Vereniging verleent de Gemeente steeds toegang en medewerking om de hiervoor bedoelde keuringen van het Sportcomplex te (laten) verrichten. </w:t>
      </w:r>
    </w:p>
    <w:bookmarkEnd w:id="19"/>
    <w:p w14:paraId="05E45AD9" w14:textId="77777777" w:rsidR="0030139F" w:rsidRPr="0009584C" w:rsidRDefault="0030139F" w:rsidP="0030139F"/>
    <w:p w14:paraId="247DE118" w14:textId="77777777" w:rsidR="0030139F" w:rsidRPr="0009584C" w:rsidRDefault="0030139F" w:rsidP="0030139F">
      <w:pPr>
        <w:pStyle w:val="doArtikel1"/>
      </w:pPr>
      <w:r w:rsidRPr="0009584C">
        <w:t>Duur en beëindiging van de Overeenkomst</w:t>
      </w:r>
    </w:p>
    <w:p w14:paraId="0C311A48" w14:textId="013534BE" w:rsidR="0030139F" w:rsidRPr="0009584C" w:rsidRDefault="0030139F" w:rsidP="0030139F">
      <w:pPr>
        <w:pStyle w:val="doArtikel2"/>
      </w:pPr>
      <w:r w:rsidRPr="0009584C">
        <w:t xml:space="preserve">De Overeenkomst wordt aangegaan voor de bepaalde tijd van dertig (30) jaar met ingang van </w:t>
      </w:r>
      <w:r w:rsidRPr="00CA729F">
        <w:rPr>
          <w:highlight w:val="yellow"/>
        </w:rPr>
        <w:t>[</w:t>
      </w:r>
      <w:r w:rsidR="0030223F" w:rsidRPr="00CA729F">
        <w:rPr>
          <w:highlight w:val="yellow"/>
        </w:rPr>
        <w:t>01-0</w:t>
      </w:r>
      <w:r w:rsidR="00CA729F" w:rsidRPr="00CA729F">
        <w:rPr>
          <w:highlight w:val="yellow"/>
        </w:rPr>
        <w:t>1</w:t>
      </w:r>
      <w:r w:rsidR="0030223F" w:rsidRPr="00CA729F">
        <w:rPr>
          <w:highlight w:val="yellow"/>
        </w:rPr>
        <w:t>-202</w:t>
      </w:r>
      <w:r w:rsidR="00CA729F" w:rsidRPr="00CA729F">
        <w:rPr>
          <w:highlight w:val="yellow"/>
        </w:rPr>
        <w:t>7</w:t>
      </w:r>
      <w:r w:rsidRPr="00CA729F">
        <w:rPr>
          <w:highlight w:val="yellow"/>
        </w:rPr>
        <w:t>].</w:t>
      </w:r>
    </w:p>
    <w:p w14:paraId="52C9F759" w14:textId="77777777" w:rsidR="0030139F" w:rsidRPr="0009584C" w:rsidRDefault="0030139F" w:rsidP="0030139F">
      <w:pPr>
        <w:pStyle w:val="doArtikel2"/>
      </w:pPr>
      <w:bookmarkStart w:id="20" w:name="_Hlk178324552"/>
      <w:r w:rsidRPr="0009584C">
        <w:t>De Overeenkomst kan door de Gemeente met onmiddellijke ingang tussentijds worden opgezegd in de volgende gevallen:</w:t>
      </w:r>
    </w:p>
    <w:p w14:paraId="2922FE34" w14:textId="77777777" w:rsidR="0030139F" w:rsidRPr="0009584C" w:rsidRDefault="0030139F" w:rsidP="004F6F64">
      <w:pPr>
        <w:numPr>
          <w:ilvl w:val="0"/>
          <w:numId w:val="36"/>
        </w:numPr>
        <w:tabs>
          <w:tab w:val="clear" w:pos="720"/>
        </w:tabs>
        <w:ind w:left="1135" w:hanging="284"/>
        <w:rPr>
          <w:rFonts w:eastAsia="Times New Roman"/>
        </w:rPr>
      </w:pPr>
      <w:r w:rsidRPr="0009584C">
        <w:rPr>
          <w:rFonts w:eastAsia="Times New Roman"/>
        </w:rPr>
        <w:t>de Vereniging komt – ondanks een ingebrekestelling – één of meerdere van haar (kern)verplichtingen uit hoofde van de Overeenkomst niet na;</w:t>
      </w:r>
    </w:p>
    <w:p w14:paraId="3E7EE7CF" w14:textId="77777777" w:rsidR="0030139F" w:rsidRPr="0009584C" w:rsidRDefault="0030139F" w:rsidP="004F6F64">
      <w:pPr>
        <w:numPr>
          <w:ilvl w:val="0"/>
          <w:numId w:val="36"/>
        </w:numPr>
        <w:tabs>
          <w:tab w:val="clear" w:pos="720"/>
        </w:tabs>
        <w:spacing w:before="100" w:beforeAutospacing="1" w:after="100" w:afterAutospacing="1"/>
        <w:ind w:left="1135" w:hanging="284"/>
        <w:rPr>
          <w:rFonts w:eastAsia="Times New Roman"/>
        </w:rPr>
      </w:pPr>
      <w:r w:rsidRPr="0009584C">
        <w:rPr>
          <w:rFonts w:eastAsia="Times New Roman"/>
        </w:rPr>
        <w:t>aan de Vereniging wordt surseance van betaling verleend of de Vereniging wordt failliet verklaard;</w:t>
      </w:r>
    </w:p>
    <w:p w14:paraId="48565FE2" w14:textId="77777777" w:rsidR="00AC6255" w:rsidRPr="0009584C" w:rsidRDefault="0030139F" w:rsidP="004F6F64">
      <w:pPr>
        <w:numPr>
          <w:ilvl w:val="0"/>
          <w:numId w:val="36"/>
        </w:numPr>
        <w:tabs>
          <w:tab w:val="clear" w:pos="720"/>
        </w:tabs>
        <w:spacing w:before="100" w:beforeAutospacing="1" w:after="100" w:afterAutospacing="1"/>
        <w:ind w:left="1135" w:hanging="284"/>
        <w:rPr>
          <w:rFonts w:eastAsia="Times New Roman"/>
        </w:rPr>
      </w:pPr>
      <w:r w:rsidRPr="0009584C">
        <w:rPr>
          <w:rFonts w:eastAsia="Times New Roman"/>
        </w:rPr>
        <w:t>de Vereniging wordt ontbonden, geliquideerd</w:t>
      </w:r>
      <w:r w:rsidR="00AC6255" w:rsidRPr="0009584C">
        <w:rPr>
          <w:rFonts w:eastAsia="Times New Roman"/>
        </w:rPr>
        <w:t xml:space="preserve"> of</w:t>
      </w:r>
      <w:r w:rsidRPr="0009584C">
        <w:rPr>
          <w:rFonts w:eastAsia="Times New Roman"/>
        </w:rPr>
        <w:t xml:space="preserve"> opgeheven</w:t>
      </w:r>
      <w:r w:rsidR="00AC6255" w:rsidRPr="0009584C">
        <w:rPr>
          <w:rFonts w:eastAsia="Times New Roman"/>
        </w:rPr>
        <w:t>;</w:t>
      </w:r>
    </w:p>
    <w:p w14:paraId="11C10F69" w14:textId="77777777" w:rsidR="00EE7690" w:rsidRPr="0009584C" w:rsidRDefault="00EE7690" w:rsidP="004F6F64">
      <w:pPr>
        <w:numPr>
          <w:ilvl w:val="0"/>
          <w:numId w:val="36"/>
        </w:numPr>
        <w:tabs>
          <w:tab w:val="clear" w:pos="720"/>
        </w:tabs>
        <w:ind w:left="1135" w:hanging="284"/>
        <w:rPr>
          <w:rFonts w:eastAsia="Times New Roman"/>
        </w:rPr>
      </w:pPr>
      <w:r w:rsidRPr="0009584C">
        <w:rPr>
          <w:rFonts w:eastAsia="Times New Roman"/>
        </w:rPr>
        <w:t>de Vereniging fuseert met een andere rechtspersoon of organisatie. Onder fusie wordt in dit artikel verstaan een juridische fusie in de zin van artikel 2:309 BW, een feitelijke samenvoeging van activiteiten of bestuur, of een andere vorm van organisatorische integratie waardoor de identiteit of zelfstandigheid van de Vereniging in belangrijke mate verandert;</w:t>
      </w:r>
    </w:p>
    <w:p w14:paraId="1691C6F7" w14:textId="77777777" w:rsidR="0030139F" w:rsidRPr="0009584C" w:rsidRDefault="0030139F" w:rsidP="004F6F64">
      <w:pPr>
        <w:numPr>
          <w:ilvl w:val="0"/>
          <w:numId w:val="36"/>
        </w:numPr>
        <w:tabs>
          <w:tab w:val="clear" w:pos="720"/>
        </w:tabs>
        <w:spacing w:before="100" w:beforeAutospacing="1" w:after="100" w:afterAutospacing="1"/>
        <w:ind w:left="1135" w:hanging="284"/>
        <w:rPr>
          <w:rFonts w:eastAsia="Times New Roman"/>
        </w:rPr>
      </w:pPr>
      <w:r w:rsidRPr="0009584C">
        <w:rPr>
          <w:rFonts w:eastAsia="Times New Roman"/>
        </w:rPr>
        <w:lastRenderedPageBreak/>
        <w:t>op het vermogen van de Vereniging wordt beslag gelegd door derden;</w:t>
      </w:r>
    </w:p>
    <w:p w14:paraId="718AB158" w14:textId="77777777" w:rsidR="0030139F" w:rsidRPr="0009584C" w:rsidRDefault="0030139F" w:rsidP="004F6F64">
      <w:pPr>
        <w:numPr>
          <w:ilvl w:val="0"/>
          <w:numId w:val="36"/>
        </w:numPr>
        <w:tabs>
          <w:tab w:val="clear" w:pos="720"/>
        </w:tabs>
        <w:ind w:left="1135" w:hanging="284"/>
        <w:rPr>
          <w:rFonts w:eastAsia="Times New Roman"/>
        </w:rPr>
      </w:pPr>
      <w:r w:rsidRPr="0009584C">
        <w:rPr>
          <w:rFonts w:eastAsia="Times New Roman"/>
        </w:rPr>
        <w:t>de Gemeente is op grond van (gewijzigde) (fiscale) wet- en/of regelgeving gehouden om de exploitatie en het beheer van het Sportcomplex zelf ter hand te nemen;</w:t>
      </w:r>
    </w:p>
    <w:bookmarkEnd w:id="20"/>
    <w:p w14:paraId="70C25EF9" w14:textId="77777777" w:rsidR="0030139F" w:rsidRPr="0009584C" w:rsidRDefault="0030139F" w:rsidP="0030139F">
      <w:pPr>
        <w:pStyle w:val="doArtikel2"/>
      </w:pPr>
      <w:r w:rsidRPr="0009584C">
        <w:t xml:space="preserve">Als sprake is van andere zwaarwegende redenen heeft de Gemeente eveneens het recht de Overeenkomst tussentijds op te zeggen met inachtneming van een termijn van twaalf (12) maanden. Van ‘een andere zwaarwegende reden’ is onder meer sprake wanneer tussen het bestuur van Partijen een onherstelbare vertrouwensbreuk ontstaat. Van ‘een onherstelbare vertrouwensbreuk’ is sprake indien één der Partijen aangeeft dat daarvan sprake is. </w:t>
      </w:r>
    </w:p>
    <w:p w14:paraId="6BC266C6" w14:textId="77777777" w:rsidR="0030139F" w:rsidRPr="0009584C" w:rsidRDefault="0030139F" w:rsidP="0030139F">
      <w:pPr>
        <w:pStyle w:val="doArtikel2"/>
      </w:pPr>
      <w:r w:rsidRPr="0009584C">
        <w:t>Opzegging van de Overeenkomst door de Gemeente dient steeds te geschieden bij aangetekende brief of per deurwaardersexploot.</w:t>
      </w:r>
    </w:p>
    <w:p w14:paraId="6C0FF6C5" w14:textId="77777777" w:rsidR="00327583" w:rsidRPr="0009584C" w:rsidRDefault="00327583" w:rsidP="00327583">
      <w:pPr>
        <w:pStyle w:val="doArtikel2"/>
      </w:pPr>
      <w:r w:rsidRPr="0009584C">
        <w:t xml:space="preserve">Partijen kunnen de Overeenkomst tevens beëindigen met wederzijds goedvinden. Met deze beëindiging verklaren Partijen geen verdere verplichtingen jegens elkaar te hebben voortvloeiend uit deze Overeenkomst, behoudens voor zover anders is bepaald in deze bepaling of elders in de Overeenkomst.  </w:t>
      </w:r>
    </w:p>
    <w:p w14:paraId="1BED9E90" w14:textId="77777777" w:rsidR="0030139F" w:rsidRPr="0009584C" w:rsidRDefault="0030139F" w:rsidP="0030139F">
      <w:pPr>
        <w:pStyle w:val="doArtikel2"/>
      </w:pPr>
      <w:r w:rsidRPr="0009584C">
        <w:t>Als de Overeenkomst tussentijds of na afloop van de overeengekomen duur eindigt, zal ook de Huurovereenkomst door de Gemeente (tussentijds) worden opgezegd.</w:t>
      </w:r>
    </w:p>
    <w:p w14:paraId="270E14EC" w14:textId="77777777" w:rsidR="00BB44CD" w:rsidRPr="0009584C" w:rsidRDefault="00BB44CD" w:rsidP="00BB44CD">
      <w:pPr>
        <w:pStyle w:val="doArtikel2"/>
        <w:numPr>
          <w:ilvl w:val="0"/>
          <w:numId w:val="0"/>
        </w:numPr>
        <w:ind w:left="851"/>
      </w:pPr>
    </w:p>
    <w:p w14:paraId="05E8ABB2" w14:textId="77777777" w:rsidR="0030139F" w:rsidRPr="0009584C" w:rsidRDefault="0030139F" w:rsidP="0030139F">
      <w:pPr>
        <w:pStyle w:val="doArtikel2"/>
        <w:numPr>
          <w:ilvl w:val="0"/>
          <w:numId w:val="0"/>
        </w:numPr>
        <w:ind w:left="851"/>
      </w:pPr>
    </w:p>
    <w:p w14:paraId="4A0F73AD" w14:textId="77777777" w:rsidR="0030139F" w:rsidRPr="0009584C" w:rsidRDefault="0030139F" w:rsidP="0030139F">
      <w:pPr>
        <w:pStyle w:val="doArtikel1"/>
      </w:pPr>
      <w:r w:rsidRPr="0009584C">
        <w:t>Dienstverleningsvergoeding</w:t>
      </w:r>
    </w:p>
    <w:p w14:paraId="4DD58D89" w14:textId="1EFF036C" w:rsidR="0030139F" w:rsidRPr="0009584C" w:rsidRDefault="0030139F" w:rsidP="0030139F">
      <w:pPr>
        <w:pStyle w:val="doArtikel2"/>
        <w:rPr>
          <w:rFonts w:asciiTheme="minorHAnsi" w:hAnsiTheme="minorHAnsi"/>
        </w:rPr>
      </w:pPr>
      <w:r w:rsidRPr="0009584C">
        <w:t>De Gemeente betaalt aan de Vereniging een dienstverleningsvergoeding voor de exploitatie en het beheer, waaronder het uitvoeren van (groot) onderhoud, herstel en vernieuwing van het Sportcomplex. De hoogte van deze dienstverleningsvergoeding bedraag</w:t>
      </w:r>
      <w:r w:rsidR="00F102EC">
        <w:t>t</w:t>
      </w:r>
      <w:r w:rsidRPr="0009584C">
        <w:t xml:space="preserve"> </w:t>
      </w:r>
      <w:r w:rsidRPr="00CA729F">
        <w:rPr>
          <w:highlight w:val="yellow"/>
        </w:rPr>
        <w:t xml:space="preserve">in totaal </w:t>
      </w:r>
      <w:r w:rsidR="00CA729F" w:rsidRPr="00CA729F">
        <w:rPr>
          <w:b/>
          <w:bCs/>
          <w:highlight w:val="yellow"/>
        </w:rPr>
        <w:t>€ 101.453</w:t>
      </w:r>
      <w:r w:rsidR="00CA729F" w:rsidRPr="00CA729F">
        <w:rPr>
          <w:highlight w:val="yellow"/>
        </w:rPr>
        <w:t xml:space="preserve">,- </w:t>
      </w:r>
      <w:r w:rsidRPr="00CA729F">
        <w:rPr>
          <w:highlight w:val="yellow"/>
        </w:rPr>
        <w:t xml:space="preserve"> </w:t>
      </w:r>
      <w:r w:rsidR="001B330C" w:rsidRPr="00CA729F">
        <w:rPr>
          <w:highlight w:val="yellow"/>
        </w:rPr>
        <w:t>bedrag</w:t>
      </w:r>
      <w:r w:rsidRPr="00CA729F">
        <w:rPr>
          <w:highlight w:val="yellow"/>
        </w:rPr>
        <w:t xml:space="preserve"> (</w:t>
      </w:r>
      <w:r w:rsidR="00CA729F" w:rsidRPr="00CA729F">
        <w:rPr>
          <w:highlight w:val="yellow"/>
        </w:rPr>
        <w:t>zegge: honderdeen duizend vierhonderd drieënvijftig euro)</w:t>
      </w:r>
      <w:r w:rsidRPr="00CA729F">
        <w:rPr>
          <w:highlight w:val="yellow"/>
        </w:rPr>
        <w:t xml:space="preserve"> per jaar.</w:t>
      </w:r>
      <w:r w:rsidRPr="0009584C">
        <w:rPr>
          <w:rFonts w:asciiTheme="minorHAnsi" w:hAnsiTheme="minorHAnsi"/>
        </w:rPr>
        <w:t xml:space="preserve"> Betaling zal geschieden op de bankrekening van de Vereniging [</w:t>
      </w:r>
      <w:r w:rsidRPr="0009584C">
        <w:rPr>
          <w:rFonts w:asciiTheme="minorHAnsi" w:hAnsiTheme="minorHAnsi"/>
          <w:highlight w:val="yellow"/>
        </w:rPr>
        <w:t>invullen gegevens bankrekening</w:t>
      </w:r>
      <w:r w:rsidRPr="0009584C">
        <w:rPr>
          <w:rFonts w:asciiTheme="minorHAnsi" w:hAnsiTheme="minorHAnsi"/>
        </w:rPr>
        <w:t>] onder vermelding van [</w:t>
      </w:r>
      <w:r w:rsidRPr="0009584C">
        <w:rPr>
          <w:rFonts w:asciiTheme="minorHAnsi" w:hAnsiTheme="minorHAnsi"/>
          <w:highlight w:val="yellow"/>
        </w:rPr>
        <w:t xml:space="preserve">invullen </w:t>
      </w:r>
      <w:commentRangeStart w:id="21"/>
      <w:r w:rsidRPr="0009584C">
        <w:rPr>
          <w:rFonts w:asciiTheme="minorHAnsi" w:hAnsiTheme="minorHAnsi"/>
          <w:highlight w:val="yellow"/>
        </w:rPr>
        <w:t>betalingskenmerk</w:t>
      </w:r>
      <w:commentRangeEnd w:id="21"/>
      <w:r w:rsidR="00CA729F" w:rsidRPr="0009584C">
        <w:rPr>
          <w:rStyle w:val="Verwijzingopmerking"/>
          <w:rFonts w:asciiTheme="minorHAnsi" w:hAnsiTheme="minorHAnsi"/>
          <w:sz w:val="20"/>
          <w:szCs w:val="20"/>
        </w:rPr>
        <w:commentReference w:id="21"/>
      </w:r>
      <w:r w:rsidRPr="0009584C">
        <w:rPr>
          <w:rFonts w:asciiTheme="minorHAnsi" w:hAnsiTheme="minorHAnsi"/>
        </w:rPr>
        <w:t xml:space="preserve">]. </w:t>
      </w:r>
    </w:p>
    <w:p w14:paraId="14A3AADF" w14:textId="77777777" w:rsidR="0030139F" w:rsidRPr="0009584C" w:rsidRDefault="0030139F" w:rsidP="0030139F">
      <w:pPr>
        <w:pStyle w:val="doArtikel2"/>
      </w:pPr>
      <w:r w:rsidRPr="0009584C">
        <w:t>De dienstverleningsvergoeding zal door de Gemeente in twee (2) gelijke termijnen van ieder 50% aan de Vereniging worden uitgekeerd en wel steeds op 1 januari en 1 juli van elk kalenderjaar. Als de Overeenkomst ingaat lopende een kalenderjaar, zal de dienstverleningsvergoeding naar rato worden vastgelegd en uitgekeerd.</w:t>
      </w:r>
    </w:p>
    <w:p w14:paraId="65DEE847" w14:textId="5246C14F" w:rsidR="0030139F" w:rsidRPr="0009584C" w:rsidRDefault="0030139F" w:rsidP="0030139F">
      <w:pPr>
        <w:pStyle w:val="doArtikel2"/>
        <w:rPr>
          <w:rFonts w:asciiTheme="minorHAnsi" w:hAnsiTheme="minorHAnsi"/>
        </w:rPr>
      </w:pPr>
      <w:r w:rsidRPr="0009584C">
        <w:rPr>
          <w:rFonts w:asciiTheme="minorHAnsi" w:hAnsiTheme="minorHAnsi"/>
        </w:rPr>
        <w:t xml:space="preserve">De wijze waarop de hoogte van de jaarlijkse dienstverleningsvergoeding die de Gemeente aan de Vereniging betaalt, is berekend, is vastgelegd in </w:t>
      </w:r>
      <w:r w:rsidR="00180F45" w:rsidRPr="00231FDB">
        <w:rPr>
          <w:rFonts w:asciiTheme="minorHAnsi" w:hAnsiTheme="minorHAnsi"/>
        </w:rPr>
        <w:t xml:space="preserve">het </w:t>
      </w:r>
      <w:r w:rsidR="00180F45">
        <w:rPr>
          <w:rFonts w:asciiTheme="minorHAnsi" w:hAnsiTheme="minorHAnsi"/>
        </w:rPr>
        <w:t xml:space="preserve">financiële model </w:t>
      </w:r>
      <w:r w:rsidRPr="0009584C">
        <w:rPr>
          <w:rFonts w:asciiTheme="minorHAnsi" w:hAnsiTheme="minorHAnsi"/>
        </w:rPr>
        <w:t xml:space="preserve">dat als </w:t>
      </w:r>
      <w:r w:rsidRPr="0009584C">
        <w:rPr>
          <w:rFonts w:asciiTheme="minorHAnsi" w:hAnsiTheme="minorHAnsi"/>
          <w:b/>
          <w:bCs/>
        </w:rPr>
        <w:t xml:space="preserve">Bijlage </w:t>
      </w:r>
      <w:r w:rsidR="0030223F">
        <w:rPr>
          <w:rFonts w:asciiTheme="minorHAnsi" w:hAnsiTheme="minorHAnsi"/>
          <w:b/>
          <w:bCs/>
        </w:rPr>
        <w:t>VIII</w:t>
      </w:r>
      <w:r w:rsidRPr="0009584C">
        <w:rPr>
          <w:rFonts w:asciiTheme="minorHAnsi" w:hAnsiTheme="minorHAnsi"/>
        </w:rPr>
        <w:t xml:space="preserve"> aan de Overeenkomst is </w:t>
      </w:r>
      <w:r w:rsidR="008A4BA7">
        <w:rPr>
          <w:rFonts w:asciiTheme="minorHAnsi" w:hAnsiTheme="minorHAnsi"/>
        </w:rPr>
        <w:t>bijgevoegd</w:t>
      </w:r>
      <w:r w:rsidRPr="0009584C">
        <w:rPr>
          <w:rFonts w:asciiTheme="minorHAnsi" w:hAnsiTheme="minorHAnsi"/>
        </w:rPr>
        <w:t xml:space="preserve">. </w:t>
      </w:r>
    </w:p>
    <w:p w14:paraId="3381DFA2" w14:textId="59D46FC1" w:rsidR="0030139F" w:rsidRPr="0009584C" w:rsidRDefault="0030139F" w:rsidP="0030139F">
      <w:pPr>
        <w:pStyle w:val="doArtikel2"/>
        <w:numPr>
          <w:ilvl w:val="0"/>
          <w:numId w:val="0"/>
        </w:numPr>
        <w:ind w:left="851"/>
        <w:rPr>
          <w:rFonts w:asciiTheme="minorHAnsi" w:hAnsiTheme="minorHAnsi"/>
        </w:rPr>
      </w:pPr>
      <w:r w:rsidRPr="0009584C">
        <w:rPr>
          <w:rFonts w:asciiTheme="minorHAnsi" w:hAnsiTheme="minorHAnsi"/>
        </w:rPr>
        <w:t>De Gemeente zal elke twee (2) jaar een zogenaamde bandbreedtemeting (laten) uitvoeren aan de hand waarvan de Gemeente berekent of de jaarlijkse dienstverleningsvergoeding naar de mening van de Gemeente moet worden verhoogd of verlaagd vanwege de groei of krimp van het aantal leden</w:t>
      </w:r>
      <w:r w:rsidR="00A948E0">
        <w:rPr>
          <w:rFonts w:asciiTheme="minorHAnsi" w:hAnsiTheme="minorHAnsi"/>
        </w:rPr>
        <w:t>/teams</w:t>
      </w:r>
      <w:r w:rsidRPr="0009584C">
        <w:rPr>
          <w:rFonts w:asciiTheme="minorHAnsi" w:hAnsiTheme="minorHAnsi"/>
        </w:rPr>
        <w:t>. Deze berekening vindt als volgt plaats:</w:t>
      </w:r>
    </w:p>
    <w:p w14:paraId="186D1CA6" w14:textId="3B6E5083" w:rsidR="0030139F" w:rsidRPr="0009584C" w:rsidRDefault="0030139F" w:rsidP="0030139F">
      <w:pPr>
        <w:pStyle w:val="doArtikel2"/>
        <w:numPr>
          <w:ilvl w:val="0"/>
          <w:numId w:val="0"/>
        </w:numPr>
        <w:ind w:left="1135" w:hanging="284"/>
        <w:rPr>
          <w:rFonts w:asciiTheme="minorHAnsi" w:hAnsiTheme="minorHAnsi"/>
        </w:rPr>
      </w:pPr>
      <w:r w:rsidRPr="0009584C">
        <w:rPr>
          <w:rFonts w:asciiTheme="minorHAnsi" w:hAnsiTheme="minorHAnsi"/>
        </w:rPr>
        <w:lastRenderedPageBreak/>
        <w:t xml:space="preserve">- </w:t>
      </w:r>
      <w:r w:rsidRPr="0009584C">
        <w:rPr>
          <w:rFonts w:asciiTheme="minorHAnsi" w:hAnsiTheme="minorHAnsi"/>
        </w:rPr>
        <w:tab/>
        <w:t>de Gemeente bepaalt aan de hand van de gangbare rekentools zoals die zijn vastgesteld door de Vereniging Sport en Gemeenten en de verschillende sportbonden (o.a. de KNVB, de KNHB, de KNLTB en de KNKV) de behoefte van de Vereniging met betrekking tot het aantal sport ondersteunende onderdelen. Bijvoorbeeld: aan de hand van de rekentools van de KNVB bepaalt de Gemeente hoeveel voetbalvelden nodig zijn bij een x-aantal voetbal</w:t>
      </w:r>
      <w:r w:rsidR="00A948E0">
        <w:rPr>
          <w:rFonts w:asciiTheme="minorHAnsi" w:hAnsiTheme="minorHAnsi"/>
        </w:rPr>
        <w:t>teams</w:t>
      </w:r>
      <w:r w:rsidRPr="0009584C">
        <w:rPr>
          <w:rFonts w:asciiTheme="minorHAnsi" w:hAnsiTheme="minorHAnsi"/>
        </w:rPr>
        <w:t>;</w:t>
      </w:r>
    </w:p>
    <w:p w14:paraId="2CF0DB21" w14:textId="77777777" w:rsidR="0030139F" w:rsidRPr="0009584C" w:rsidRDefault="0030139F" w:rsidP="0030139F">
      <w:pPr>
        <w:pStyle w:val="doArtikel2"/>
        <w:numPr>
          <w:ilvl w:val="0"/>
          <w:numId w:val="0"/>
        </w:numPr>
        <w:ind w:left="1135" w:hanging="284"/>
        <w:rPr>
          <w:rFonts w:asciiTheme="minorHAnsi" w:hAnsiTheme="minorHAnsi"/>
        </w:rPr>
      </w:pPr>
      <w:r w:rsidRPr="0009584C">
        <w:rPr>
          <w:rFonts w:asciiTheme="minorHAnsi" w:hAnsiTheme="minorHAnsi"/>
        </w:rPr>
        <w:t xml:space="preserve">- </w:t>
      </w:r>
      <w:r w:rsidRPr="0009584C">
        <w:rPr>
          <w:rFonts w:asciiTheme="minorHAnsi" w:hAnsiTheme="minorHAnsi"/>
        </w:rPr>
        <w:tab/>
        <w:t>als er voor de betreffende sport geen rekentool beschikbaar is, hanteert de Gemeente een rekentool van een andere sport die daarbij naar het oordeel van de Gemeente het dichtst in de buurt komt;</w:t>
      </w:r>
    </w:p>
    <w:p w14:paraId="2F135E20" w14:textId="0EB03AF1" w:rsidR="0030139F" w:rsidRPr="0009584C" w:rsidRDefault="0030139F" w:rsidP="0030139F">
      <w:pPr>
        <w:pStyle w:val="doArtikel2"/>
        <w:numPr>
          <w:ilvl w:val="0"/>
          <w:numId w:val="0"/>
        </w:numPr>
        <w:ind w:left="1135" w:hanging="284"/>
        <w:rPr>
          <w:rFonts w:asciiTheme="minorHAnsi" w:hAnsiTheme="minorHAnsi"/>
        </w:rPr>
      </w:pPr>
      <w:r w:rsidRPr="0009584C">
        <w:rPr>
          <w:rFonts w:asciiTheme="minorHAnsi" w:hAnsiTheme="minorHAnsi"/>
        </w:rPr>
        <w:t xml:space="preserve">- </w:t>
      </w:r>
      <w:r w:rsidRPr="0009584C">
        <w:rPr>
          <w:rFonts w:asciiTheme="minorHAnsi" w:hAnsiTheme="minorHAnsi"/>
        </w:rPr>
        <w:tab/>
      </w:r>
      <w:r w:rsidR="0030223F">
        <w:rPr>
          <w:rFonts w:asciiTheme="minorHAnsi" w:hAnsiTheme="minorHAnsi"/>
        </w:rPr>
        <w:t>uit de berekening volgt welke sport ondersteunende voorzieningen, en hoeveel daarvan, benodigd zijn bij een bepaald aantal leden</w:t>
      </w:r>
      <w:r w:rsidR="00A948E0">
        <w:rPr>
          <w:rFonts w:asciiTheme="minorHAnsi" w:hAnsiTheme="minorHAnsi"/>
        </w:rPr>
        <w:t>/teams</w:t>
      </w:r>
      <w:r w:rsidR="0030223F">
        <w:rPr>
          <w:rFonts w:asciiTheme="minorHAnsi" w:hAnsiTheme="minorHAnsi"/>
        </w:rPr>
        <w:t xml:space="preserve">. Onder ‘sport ondersteunende voorzieningen’ wordt in dit verband het volgende verstaan: </w:t>
      </w:r>
      <w:r w:rsidR="0030223F" w:rsidRPr="001B3FC7">
        <w:rPr>
          <w:rFonts w:asciiTheme="minorHAnsi" w:hAnsiTheme="minorHAnsi"/>
        </w:rPr>
        <w:t xml:space="preserve">basisvoorzieningen opgenomen in </w:t>
      </w:r>
      <w:r w:rsidR="0030223F">
        <w:rPr>
          <w:rFonts w:asciiTheme="minorHAnsi" w:hAnsiTheme="minorHAnsi"/>
          <w:b/>
          <w:bCs/>
        </w:rPr>
        <w:t>B</w:t>
      </w:r>
      <w:r w:rsidR="0030223F" w:rsidRPr="001B3FC7">
        <w:rPr>
          <w:rFonts w:asciiTheme="minorHAnsi" w:hAnsiTheme="minorHAnsi"/>
          <w:b/>
          <w:bCs/>
        </w:rPr>
        <w:t>ijlage I</w:t>
      </w:r>
      <w:r w:rsidR="0030223F">
        <w:rPr>
          <w:rFonts w:asciiTheme="minorHAnsi" w:hAnsiTheme="minorHAnsi"/>
        </w:rPr>
        <w:t>.</w:t>
      </w:r>
    </w:p>
    <w:p w14:paraId="66C45173" w14:textId="77777777" w:rsidR="00CA729F" w:rsidRDefault="0030139F" w:rsidP="00CA729F">
      <w:pPr>
        <w:pStyle w:val="doArtikel2"/>
        <w:numPr>
          <w:ilvl w:val="0"/>
          <w:numId w:val="0"/>
        </w:numPr>
        <w:ind w:left="1135" w:hanging="284"/>
        <w:rPr>
          <w:rFonts w:asciiTheme="minorHAnsi" w:hAnsiTheme="minorHAnsi"/>
        </w:rPr>
      </w:pPr>
      <w:r w:rsidRPr="0009584C">
        <w:rPr>
          <w:rFonts w:asciiTheme="minorHAnsi" w:hAnsiTheme="minorHAnsi"/>
        </w:rPr>
        <w:t xml:space="preserve">- </w:t>
      </w:r>
      <w:r w:rsidRPr="0009584C">
        <w:rPr>
          <w:rFonts w:asciiTheme="minorHAnsi" w:hAnsiTheme="minorHAnsi"/>
        </w:rPr>
        <w:tab/>
        <w:t>neemt het aantal leden toe, dan volgt uit de berekening dat er extra sport ondersteunende voorzieningen benodigd zijn. Bij krimp van het aantal leden is dat andersom;</w:t>
      </w:r>
    </w:p>
    <w:p w14:paraId="0412402A" w14:textId="489756DB" w:rsidR="00CA729F" w:rsidRDefault="00CA729F" w:rsidP="00CA729F">
      <w:pPr>
        <w:pStyle w:val="doArtikel2"/>
        <w:numPr>
          <w:ilvl w:val="0"/>
          <w:numId w:val="0"/>
        </w:numPr>
        <w:ind w:left="1135" w:hanging="284"/>
        <w:rPr>
          <w:rFonts w:asciiTheme="minorHAnsi" w:hAnsiTheme="minorHAnsi"/>
        </w:rPr>
      </w:pPr>
      <w:bookmarkStart w:id="22" w:name="_Hlk225935215"/>
      <w:r>
        <w:rPr>
          <w:rFonts w:asciiTheme="minorHAnsi" w:hAnsiTheme="minorHAnsi"/>
        </w:rPr>
        <w:t xml:space="preserve">- </w:t>
      </w:r>
      <w:r w:rsidRPr="00CA729F">
        <w:rPr>
          <w:rFonts w:asciiTheme="minorHAnsi" w:hAnsiTheme="minorHAnsi"/>
        </w:rPr>
        <w:t>de Gemeente berekent vervolgens aan de hand van het vastgestelde</w:t>
      </w:r>
      <w:r>
        <w:rPr>
          <w:rFonts w:asciiTheme="minorHAnsi" w:hAnsiTheme="minorHAnsi"/>
        </w:rPr>
        <w:t xml:space="preserve"> </w:t>
      </w:r>
      <w:r w:rsidRPr="00CA729F">
        <w:rPr>
          <w:rFonts w:asciiTheme="minorHAnsi" w:hAnsiTheme="minorHAnsi"/>
        </w:rPr>
        <w:t>financiële model wat tarieven zijn voor kapitaalslasten en</w:t>
      </w:r>
      <w:r>
        <w:rPr>
          <w:rFonts w:asciiTheme="minorHAnsi" w:hAnsiTheme="minorHAnsi"/>
        </w:rPr>
        <w:t xml:space="preserve"> </w:t>
      </w:r>
      <w:r w:rsidRPr="00CA729F">
        <w:rPr>
          <w:rFonts w:asciiTheme="minorHAnsi" w:hAnsiTheme="minorHAnsi"/>
        </w:rPr>
        <w:t>onderhoudskosten voor de sport ondersteunende voorzieningen die meer</w:t>
      </w:r>
      <w:r>
        <w:rPr>
          <w:rFonts w:asciiTheme="minorHAnsi" w:hAnsiTheme="minorHAnsi"/>
        </w:rPr>
        <w:t xml:space="preserve"> </w:t>
      </w:r>
      <w:r w:rsidRPr="00CA729F">
        <w:rPr>
          <w:rFonts w:asciiTheme="minorHAnsi" w:hAnsiTheme="minorHAnsi"/>
        </w:rPr>
        <w:t>(ingeval van toename van het aantal leden/teams van de Vereniging) of</w:t>
      </w:r>
      <w:r>
        <w:rPr>
          <w:rFonts w:asciiTheme="minorHAnsi" w:hAnsiTheme="minorHAnsi"/>
        </w:rPr>
        <w:t xml:space="preserve"> </w:t>
      </w:r>
      <w:r w:rsidRPr="00CA729F">
        <w:rPr>
          <w:rFonts w:asciiTheme="minorHAnsi" w:hAnsiTheme="minorHAnsi"/>
        </w:rPr>
        <w:t>minder (ingeval van een afname van het aantal leden/teams van de</w:t>
      </w:r>
      <w:r>
        <w:rPr>
          <w:rFonts w:asciiTheme="minorHAnsi" w:hAnsiTheme="minorHAnsi"/>
        </w:rPr>
        <w:t xml:space="preserve"> </w:t>
      </w:r>
      <w:r w:rsidRPr="00CA729F">
        <w:rPr>
          <w:rFonts w:asciiTheme="minorHAnsi" w:hAnsiTheme="minorHAnsi"/>
        </w:rPr>
        <w:t>Vereniging) nodig zijn aan de hand waarvan de jaarlijkse</w:t>
      </w:r>
      <w:r>
        <w:rPr>
          <w:rFonts w:asciiTheme="minorHAnsi" w:hAnsiTheme="minorHAnsi"/>
        </w:rPr>
        <w:t xml:space="preserve"> </w:t>
      </w:r>
      <w:r w:rsidRPr="00CA729F">
        <w:rPr>
          <w:rFonts w:asciiTheme="minorHAnsi" w:hAnsiTheme="minorHAnsi"/>
        </w:rPr>
        <w:t>dienstverleningsvergoeding wordt vermeerderd of verminderd;</w:t>
      </w:r>
    </w:p>
    <w:bookmarkEnd w:id="22"/>
    <w:p w14:paraId="3E5D6AAA" w14:textId="1CCFF695" w:rsidR="0030139F" w:rsidRPr="0009584C" w:rsidRDefault="0030139F" w:rsidP="00CA729F">
      <w:pPr>
        <w:pStyle w:val="doArtikel2"/>
        <w:numPr>
          <w:ilvl w:val="0"/>
          <w:numId w:val="0"/>
        </w:numPr>
        <w:ind w:left="1135" w:hanging="284"/>
        <w:rPr>
          <w:rFonts w:asciiTheme="minorHAnsi" w:hAnsiTheme="minorHAnsi"/>
        </w:rPr>
      </w:pPr>
      <w:r w:rsidRPr="0009584C">
        <w:rPr>
          <w:rFonts w:asciiTheme="minorHAnsi" w:hAnsiTheme="minorHAnsi"/>
        </w:rPr>
        <w:t xml:space="preserve">- </w:t>
      </w:r>
      <w:r w:rsidRPr="0009584C">
        <w:rPr>
          <w:rFonts w:asciiTheme="minorHAnsi" w:hAnsiTheme="minorHAnsi"/>
        </w:rPr>
        <w:tab/>
        <w:t xml:space="preserve">bij een behoefteverandering voert de Gemeente eerst een verhoging respectievelijk verlaging van de jaarlijkse dienstverleningsvergoeding door als de betreffende wijziging tenminste drie (3) jaar aanhoudt; </w:t>
      </w:r>
    </w:p>
    <w:p w14:paraId="20D1C604" w14:textId="77777777" w:rsidR="0030139F" w:rsidRPr="001B330C" w:rsidRDefault="0030139F" w:rsidP="0030139F">
      <w:pPr>
        <w:pStyle w:val="doArtikel2"/>
        <w:numPr>
          <w:ilvl w:val="0"/>
          <w:numId w:val="0"/>
        </w:numPr>
        <w:ind w:left="1135" w:hanging="284"/>
        <w:rPr>
          <w:rFonts w:asciiTheme="minorHAnsi" w:hAnsiTheme="minorHAnsi"/>
        </w:rPr>
      </w:pPr>
      <w:r w:rsidRPr="0009584C">
        <w:rPr>
          <w:rFonts w:asciiTheme="minorHAnsi" w:hAnsiTheme="minorHAnsi"/>
        </w:rPr>
        <w:t xml:space="preserve">- </w:t>
      </w:r>
      <w:r w:rsidRPr="0009584C">
        <w:rPr>
          <w:rFonts w:asciiTheme="minorHAnsi" w:hAnsiTheme="minorHAnsi"/>
        </w:rPr>
        <w:tab/>
        <w:t xml:space="preserve">de jaarlijkse dienstverleningsvergoeding die de Vereniging bij aanvang van de Overeenkomst ontvangt, is gebaseerd op de behoefte van de </w:t>
      </w:r>
      <w:r w:rsidRPr="001B330C">
        <w:rPr>
          <w:rFonts w:asciiTheme="minorHAnsi" w:hAnsiTheme="minorHAnsi"/>
        </w:rPr>
        <w:t>Vereniging bij aanvang van de Overeenkomst.</w:t>
      </w:r>
    </w:p>
    <w:p w14:paraId="46382DBF" w14:textId="34B2A079" w:rsidR="0030139F" w:rsidRPr="001B330C" w:rsidRDefault="0030139F" w:rsidP="0030139F">
      <w:pPr>
        <w:pStyle w:val="doArtikel2"/>
      </w:pPr>
      <w:r w:rsidRPr="001B330C">
        <w:t xml:space="preserve">De dienstverleningsvergoeding zal verder jaarlijks, voor het eerst op </w:t>
      </w:r>
      <w:r w:rsidRPr="001B330C">
        <w:rPr>
          <w:highlight w:val="yellow"/>
        </w:rPr>
        <w:t>1 januari 202</w:t>
      </w:r>
      <w:r w:rsidR="00A314F4">
        <w:rPr>
          <w:highlight w:val="yellow"/>
        </w:rPr>
        <w:t>7</w:t>
      </w:r>
      <w:r w:rsidRPr="00A314F4">
        <w:rPr>
          <w:highlight w:val="yellow"/>
        </w:rPr>
        <w:t>,</w:t>
      </w:r>
      <w:r w:rsidRPr="001B330C">
        <w:t xml:space="preserve"> worden geïndexeerd als volgt:</w:t>
      </w:r>
    </w:p>
    <w:p w14:paraId="49E27A37" w14:textId="52DDEF89" w:rsidR="00A314F4" w:rsidRDefault="0030139F" w:rsidP="00A314F4">
      <w:pPr>
        <w:pStyle w:val="doArtikel2"/>
        <w:numPr>
          <w:ilvl w:val="0"/>
          <w:numId w:val="0"/>
        </w:numPr>
        <w:ind w:left="851"/>
      </w:pPr>
      <w:r w:rsidRPr="001B330C">
        <w:t>Overeenkomstig de consumentenprijsindex (CPI) reeks alle huishoudens (2015=100), gepubliceerd door het Centraal Bureau voor de Statistiek (CBS)].</w:t>
      </w:r>
    </w:p>
    <w:p w14:paraId="12F15CB6" w14:textId="43A3091F" w:rsidR="00A314F4" w:rsidRDefault="00A314F4" w:rsidP="00A314F4">
      <w:pPr>
        <w:pStyle w:val="doArtikel2"/>
      </w:pPr>
      <w:bookmarkStart w:id="23" w:name="_Hlk225935333"/>
      <w:r w:rsidRPr="001B330C">
        <w:t xml:space="preserve">De </w:t>
      </w:r>
      <w:r>
        <w:t>jaarlijkse dienstverleningsvergoeding zal door de Vereniging uitsluitend</w:t>
      </w:r>
    </w:p>
    <w:p w14:paraId="507E5F86" w14:textId="77777777" w:rsidR="00A314F4" w:rsidRDefault="00A314F4" w:rsidP="00A314F4">
      <w:pPr>
        <w:pStyle w:val="doArtikel2"/>
        <w:numPr>
          <w:ilvl w:val="0"/>
          <w:numId w:val="0"/>
        </w:numPr>
        <w:ind w:left="851"/>
      </w:pPr>
      <w:r>
        <w:t>worden aangewend ten behoeve van de bekostiging van het beheer en de</w:t>
      </w:r>
    </w:p>
    <w:p w14:paraId="629DA271" w14:textId="190356FF" w:rsidR="00A314F4" w:rsidRPr="00A314F4" w:rsidRDefault="00A314F4" w:rsidP="00A314F4">
      <w:pPr>
        <w:pStyle w:val="doArtikel2"/>
        <w:numPr>
          <w:ilvl w:val="0"/>
          <w:numId w:val="0"/>
        </w:numPr>
        <w:ind w:left="851"/>
        <w:rPr>
          <w:b/>
          <w:bCs/>
        </w:rPr>
      </w:pPr>
      <w:r>
        <w:t xml:space="preserve">exploitatie van het Sportcomplex, basisvoorzieningen opgenomen in </w:t>
      </w:r>
      <w:r w:rsidRPr="00A314F4">
        <w:rPr>
          <w:b/>
          <w:bCs/>
        </w:rPr>
        <w:t>Bijlage</w:t>
      </w:r>
      <w:r>
        <w:rPr>
          <w:b/>
          <w:bCs/>
        </w:rPr>
        <w:t xml:space="preserve"> </w:t>
      </w:r>
      <w:r w:rsidRPr="00A314F4">
        <w:rPr>
          <w:b/>
          <w:bCs/>
        </w:rPr>
        <w:t xml:space="preserve">I </w:t>
      </w:r>
      <w:r>
        <w:t>waaronder maar niet uitsluitend, het (groot) onderhoud, herstel en</w:t>
      </w:r>
      <w:r>
        <w:rPr>
          <w:b/>
          <w:bCs/>
        </w:rPr>
        <w:t xml:space="preserve"> </w:t>
      </w:r>
      <w:r>
        <w:t>vernieuwing daarvan, alsmede het beheer en de exploitatie en de</w:t>
      </w:r>
      <w:r>
        <w:rPr>
          <w:b/>
          <w:bCs/>
        </w:rPr>
        <w:t xml:space="preserve"> </w:t>
      </w:r>
      <w:r>
        <w:t>instandhouding van de inclusief toebehoren op het Sportcomplex. De</w:t>
      </w:r>
      <w:r>
        <w:rPr>
          <w:b/>
          <w:bCs/>
        </w:rPr>
        <w:t xml:space="preserve"> </w:t>
      </w:r>
      <w:r w:rsidR="00AD2B7C">
        <w:t>Vereniging</w:t>
      </w:r>
      <w:r>
        <w:t xml:space="preserve"> zal een en ander intern financieel dusdanig inrichten dat de</w:t>
      </w:r>
      <w:r>
        <w:rPr>
          <w:b/>
          <w:bCs/>
        </w:rPr>
        <w:t xml:space="preserve"> </w:t>
      </w:r>
      <w:r>
        <w:t xml:space="preserve">hiervoor genoemde jaarlijkse dienstverleningsbijdrage ook daadwerkelijk zal worden gereserveerd voor de hiervoor genoemde doelstelling en de bijdrage als bestemmingsreserve in te richten en op te nemen in de boekhouding/begroting. Het vorenstaande geldt nadrukkelijk als een </w:t>
      </w:r>
      <w:r>
        <w:lastRenderedPageBreak/>
        <w:t>verplichting van de Vereniging jegens de Gemeente, in die zin dat de Vereniging is gehouden om de bijdrage ook conform de hiervoor weergegeven doelstelling aan te wenden.</w:t>
      </w:r>
    </w:p>
    <w:bookmarkEnd w:id="23"/>
    <w:p w14:paraId="0C62B330" w14:textId="093FF3F4" w:rsidR="0030139F" w:rsidRPr="0009584C" w:rsidRDefault="0030139F" w:rsidP="00A314F4">
      <w:pPr>
        <w:pStyle w:val="doArtikel2"/>
        <w:rPr>
          <w:rFonts w:asciiTheme="minorHAnsi" w:hAnsiTheme="minorHAnsi"/>
        </w:rPr>
      </w:pPr>
      <w:r w:rsidRPr="0009584C">
        <w:t>Het is de Vereniging nadrukkelijk verboden om de gelden waarover zij uit hoofde van de Overeenkomst tussen de Gemeente en de Vereniging zal komen te beschikken aan te wenden voor andere doeleinden dan ten behoeve van het beheer en exploitatie van het Sportcomplex.</w:t>
      </w:r>
    </w:p>
    <w:p w14:paraId="6B08E235" w14:textId="77777777" w:rsidR="00E5126C" w:rsidRPr="0009584C" w:rsidRDefault="0030139F" w:rsidP="00E5126C">
      <w:pPr>
        <w:pStyle w:val="doArtikel2"/>
        <w:rPr>
          <w:rFonts w:asciiTheme="minorHAnsi" w:hAnsiTheme="minorHAnsi"/>
        </w:rPr>
      </w:pPr>
      <w:r w:rsidRPr="0009584C">
        <w:t>De Vereniging zal op elk gewenst moment aan de Gemeente en/of de accountant van de Gemeente toegang verlenen tot de administratie van de Vereniging opdat de Gemeente kan (laten) controleren of de Vereniging aan haar verplichtingen uit hoofde van de Overeenkomst voldoet.</w:t>
      </w:r>
    </w:p>
    <w:p w14:paraId="20C42CDE" w14:textId="5F93B937" w:rsidR="0030139F" w:rsidRPr="0009584C" w:rsidRDefault="00E5126C" w:rsidP="00E5126C">
      <w:pPr>
        <w:pStyle w:val="doArtikel2"/>
        <w:rPr>
          <w:rFonts w:asciiTheme="minorHAnsi" w:hAnsiTheme="minorHAnsi"/>
        </w:rPr>
      </w:pPr>
      <w:bookmarkStart w:id="24" w:name="_Hlk193889795"/>
      <w:r w:rsidRPr="0009584C">
        <w:t>Het is de Vereniging niet toegestaan om financiële ondersteuning aan te vragen of te ontvangen op grond van andere gemeentelijke regelingen voor hetzelfde doel, waaronder beheer en exploitatiekosten, onderhoudskosten van het Sportcomplex, de Ondergrond en de Opstallen. De Vereniging doe</w:t>
      </w:r>
      <w:r w:rsidR="00AD2B7C">
        <w:t>t</w:t>
      </w:r>
      <w:r w:rsidRPr="0009584C">
        <w:t xml:space="preserve"> hierbij uitdrukkelijk en onherroepelijk afstand van alle (toekomstige) aanspraken op financiële bijdragen van de Gemeente voor ditzelfde doel.</w:t>
      </w:r>
      <w:bookmarkEnd w:id="24"/>
    </w:p>
    <w:p w14:paraId="20FA1339" w14:textId="77777777" w:rsidR="0030139F" w:rsidRPr="0009584C" w:rsidRDefault="0030139F" w:rsidP="0030139F">
      <w:pPr>
        <w:pStyle w:val="doArtikel2"/>
        <w:numPr>
          <w:ilvl w:val="0"/>
          <w:numId w:val="0"/>
        </w:numPr>
        <w:ind w:left="851"/>
      </w:pPr>
    </w:p>
    <w:p w14:paraId="34C02BA1" w14:textId="77777777" w:rsidR="0030139F" w:rsidRPr="0009584C" w:rsidRDefault="0030139F" w:rsidP="0030139F">
      <w:pPr>
        <w:pStyle w:val="doArtikel1"/>
      </w:pPr>
      <w:r w:rsidRPr="0009584C">
        <w:t>Verhuur Sportcomplex</w:t>
      </w:r>
    </w:p>
    <w:p w14:paraId="4B5682A0" w14:textId="77777777" w:rsidR="0030139F" w:rsidRPr="0009584C" w:rsidRDefault="0030139F" w:rsidP="0030139F">
      <w:pPr>
        <w:pStyle w:val="doArtikel2"/>
      </w:pPr>
      <w:r w:rsidRPr="0009584C">
        <w:t xml:space="preserve">Het Sportcomplex zal in het kader van de Overeenkomst door de Gemeente aan de Vereniging worden verhuurd voor tenminste bepaalde tijd van dertig (30) jaar. De Gemeente en de Vereniging zullen daartoe nadere afspraken maken, die worden vastgelegd in de Huurovereenkomst. </w:t>
      </w:r>
    </w:p>
    <w:p w14:paraId="50DE045F" w14:textId="77777777" w:rsidR="0030139F" w:rsidRPr="0009584C" w:rsidRDefault="0030139F" w:rsidP="0030139F">
      <w:pPr>
        <w:rPr>
          <w:rFonts w:asciiTheme="minorHAnsi" w:hAnsiTheme="minorHAnsi"/>
        </w:rPr>
      </w:pPr>
    </w:p>
    <w:p w14:paraId="705A9EF4" w14:textId="77777777" w:rsidR="0030139F" w:rsidRPr="00504D13" w:rsidRDefault="0030139F" w:rsidP="0030139F">
      <w:pPr>
        <w:pStyle w:val="doArtikel1"/>
      </w:pPr>
      <w:r w:rsidRPr="0009584C">
        <w:t xml:space="preserve">Beëindiging/verlenging eventuele bestaande </w:t>
      </w:r>
      <w:r w:rsidRPr="00504D13">
        <w:t>opstalrechten</w:t>
      </w:r>
    </w:p>
    <w:p w14:paraId="6E10E67D" w14:textId="77777777" w:rsidR="009B3947" w:rsidRPr="00504D13" w:rsidRDefault="009B3947" w:rsidP="0030139F">
      <w:pPr>
        <w:pStyle w:val="doArtikel2"/>
        <w:rPr>
          <w:strike/>
        </w:rPr>
      </w:pPr>
      <w:r w:rsidRPr="00504D13">
        <w:t>Voor zover in het verleden ten behoeve van de Vereniging opstalrechten zijn gevestigd (obligatoir en/of goederenrechtelijk) die nog niet zijn beëindigd, zal de Vereniging meewerken aan beëindiging van de betreffende opstalrechten door middel van het tweezijdig doen van afstand. De Vereniging heeft vanwege het beëindigen van het betreffende opstalrecht geen recht op enige waarde vergoeding. Voor zover nodig doet de Vereniging hierbij nadrukkelijk afstand van haar eventuele rechten ter zake. De betreffende opstallen (die onderdeel zijn van het Sportcomplex) maken (vervolgens) onderdeel uit van de Huurovereenkomst tussen de Gemeente en de Vereniging.</w:t>
      </w:r>
    </w:p>
    <w:p w14:paraId="0F3346FE" w14:textId="77777777" w:rsidR="0030139F" w:rsidRPr="0009584C" w:rsidRDefault="0030139F" w:rsidP="0030139F"/>
    <w:p w14:paraId="3D373C8A" w14:textId="77777777" w:rsidR="0030139F" w:rsidRPr="0009584C" w:rsidRDefault="0030139F" w:rsidP="0030139F">
      <w:pPr>
        <w:pStyle w:val="doArtikel1"/>
      </w:pPr>
      <w:r w:rsidRPr="0009584C">
        <w:t>Vergunningen/ontheffingen en toestemmingen</w:t>
      </w:r>
    </w:p>
    <w:p w14:paraId="0B1A51CD" w14:textId="77777777" w:rsidR="0030139F" w:rsidRPr="0009584C" w:rsidRDefault="0030139F" w:rsidP="0030139F">
      <w:pPr>
        <w:pStyle w:val="doArtikel2"/>
      </w:pPr>
      <w:r w:rsidRPr="0009584C">
        <w:t xml:space="preserve">De Vereniging is in het kader van de uitvoering van de Overeenkomst verantwoordelijk voor en zorgt voor de eventuele (toekomstige) ontheffingen, vergunningen en/of toestemmingen die nodig zijn in verband met het beheer en de exploitatie van het Sportcomplex (lees: de Opstallen en de Ondergrond). De verantwoordelijkheid daarvoor en de risico’s daarvan liggen volledig bij de Vereniging. </w:t>
      </w:r>
    </w:p>
    <w:p w14:paraId="0BC0ECE2" w14:textId="77777777" w:rsidR="0030139F" w:rsidRPr="0009584C" w:rsidRDefault="0030139F" w:rsidP="0030139F">
      <w:pPr>
        <w:pStyle w:val="doArtikel2"/>
      </w:pPr>
      <w:r w:rsidRPr="0009584C">
        <w:lastRenderedPageBreak/>
        <w:t>Het ontbreken van eventuele benodigde ontheffingen, vergunningen en/of toestemmingen ontslaat de Vereniging niet van haar verplichtingen uit hoofde van de Overeenkomst.</w:t>
      </w:r>
    </w:p>
    <w:p w14:paraId="034C518D" w14:textId="77777777" w:rsidR="0030139F" w:rsidRPr="0009584C" w:rsidRDefault="0030139F" w:rsidP="0030139F">
      <w:pPr>
        <w:pStyle w:val="doArtikel2"/>
        <w:numPr>
          <w:ilvl w:val="0"/>
          <w:numId w:val="0"/>
        </w:numPr>
        <w:ind w:left="851"/>
      </w:pPr>
    </w:p>
    <w:p w14:paraId="21E15196" w14:textId="77777777" w:rsidR="0030139F" w:rsidRPr="0009584C" w:rsidRDefault="0030139F" w:rsidP="0030139F">
      <w:pPr>
        <w:pStyle w:val="doArtikel1"/>
        <w:rPr>
          <w:rFonts w:eastAsia="Times New Roman"/>
        </w:rPr>
      </w:pPr>
      <w:r w:rsidRPr="0009584C">
        <w:rPr>
          <w:rFonts w:eastAsia="Times New Roman"/>
        </w:rPr>
        <w:t>Naleven wettelijke verplichtingen en vrijwaring e.a.</w:t>
      </w:r>
    </w:p>
    <w:p w14:paraId="5C03A648" w14:textId="72273562" w:rsidR="0030139F" w:rsidRPr="0009584C" w:rsidRDefault="0030139F" w:rsidP="0030139F">
      <w:pPr>
        <w:pStyle w:val="doArtikel2"/>
        <w:rPr>
          <w:b/>
        </w:rPr>
      </w:pPr>
      <w:r w:rsidRPr="0009584C">
        <w:t>De Vereniging zal bij het beheer en de exploitatie van het Sportcomplex alle geldende wet- en regelgeving in acht nemen. Als de Vereniging derden inschakelt voor de uitoefening van (haar) werkzaamheden, zal de Vereniging de wettelijke aanbestedingsregels in acht nemen.</w:t>
      </w:r>
    </w:p>
    <w:p w14:paraId="130F113E" w14:textId="77777777" w:rsidR="0030139F" w:rsidRPr="0009584C" w:rsidRDefault="0030139F" w:rsidP="0030139F">
      <w:pPr>
        <w:pStyle w:val="doArtikel2"/>
        <w:rPr>
          <w:b/>
        </w:rPr>
      </w:pPr>
      <w:r w:rsidRPr="0009584C">
        <w:t>De Vereniging vrijwaart de Gemeente voor aanspraken van derden ontstaan door schending van de in lid 1 van dit artikel bedoelde verplichting en voor alle andere aanspraken van derden vanwege het beheer en de exploitatie van het Sportcomplex.</w:t>
      </w:r>
    </w:p>
    <w:p w14:paraId="44153F61" w14:textId="77777777" w:rsidR="0030139F" w:rsidRPr="0009584C" w:rsidRDefault="0030139F" w:rsidP="0030139F">
      <w:pPr>
        <w:pStyle w:val="doArtikel2"/>
        <w:numPr>
          <w:ilvl w:val="0"/>
          <w:numId w:val="0"/>
        </w:numPr>
        <w:tabs>
          <w:tab w:val="left" w:pos="567"/>
        </w:tabs>
        <w:ind w:left="567"/>
        <w:rPr>
          <w:rFonts w:asciiTheme="minorHAnsi" w:hAnsiTheme="minorHAnsi"/>
        </w:rPr>
      </w:pPr>
      <w:r w:rsidRPr="0009584C">
        <w:rPr>
          <w:rFonts w:asciiTheme="minorHAnsi" w:hAnsiTheme="minorHAnsi"/>
        </w:rPr>
        <w:t xml:space="preserve">  </w:t>
      </w:r>
    </w:p>
    <w:p w14:paraId="7E2D4D7E" w14:textId="5E91EFFD" w:rsidR="0030139F" w:rsidRPr="0009584C" w:rsidRDefault="0030139F" w:rsidP="0030139F">
      <w:pPr>
        <w:pStyle w:val="doArtikel1"/>
      </w:pPr>
      <w:r w:rsidRPr="0009584C">
        <w:t xml:space="preserve">Wanprestatie </w:t>
      </w:r>
    </w:p>
    <w:p w14:paraId="21A2B2E5" w14:textId="097A3BD7" w:rsidR="007D79A0" w:rsidRPr="0009584C" w:rsidRDefault="0030139F" w:rsidP="0030139F">
      <w:pPr>
        <w:pStyle w:val="doArtikel2"/>
      </w:pPr>
      <w:bookmarkStart w:id="25" w:name="_Hlk200980348"/>
      <w:bookmarkStart w:id="26" w:name="_Hlk200980327"/>
      <w:r w:rsidRPr="0009584C">
        <w:t xml:space="preserve">Als de Vereniging tekortschiet in de nakoming van enige verplichting uit hoofde van de Overeenkomst </w:t>
      </w:r>
      <w:r w:rsidR="008A3F84" w:rsidRPr="0009584C">
        <w:t xml:space="preserve">en deze tekortkoming </w:t>
      </w:r>
      <w:r w:rsidR="007D79A0" w:rsidRPr="0009584C">
        <w:t xml:space="preserve">kan </w:t>
      </w:r>
      <w:r w:rsidR="008A3F84" w:rsidRPr="0009584C">
        <w:t xml:space="preserve">haar worden toegerekend, </w:t>
      </w:r>
      <w:r w:rsidRPr="0009584C">
        <w:t xml:space="preserve">dan </w:t>
      </w:r>
      <w:r w:rsidR="008A3F84" w:rsidRPr="0009584C">
        <w:t xml:space="preserve">stelt de Gemeente de </w:t>
      </w:r>
      <w:r w:rsidRPr="0009584C">
        <w:t xml:space="preserve">Vereniging </w:t>
      </w:r>
      <w:r w:rsidR="008A3F84" w:rsidRPr="0009584C">
        <w:t xml:space="preserve">in gebreke door middel van een schriftelijke </w:t>
      </w:r>
      <w:r w:rsidR="00F5336E" w:rsidRPr="00C8716F">
        <w:t>ingebrekestelling</w:t>
      </w:r>
      <w:r w:rsidR="00F5336E">
        <w:t>.</w:t>
      </w:r>
    </w:p>
    <w:p w14:paraId="2B02D223" w14:textId="63A02A52" w:rsidR="0030139F" w:rsidRPr="0009584C" w:rsidRDefault="007D79A0" w:rsidP="0030139F">
      <w:pPr>
        <w:pStyle w:val="doArtikel2"/>
      </w:pPr>
      <w:bookmarkStart w:id="27" w:name="_Hlk200980378"/>
      <w:bookmarkEnd w:id="25"/>
      <w:r w:rsidRPr="0009584C">
        <w:t xml:space="preserve">De </w:t>
      </w:r>
      <w:r w:rsidR="0030139F" w:rsidRPr="0009584C">
        <w:t xml:space="preserve">Gemeente </w:t>
      </w:r>
      <w:r w:rsidRPr="0009584C">
        <w:t xml:space="preserve">stelt </w:t>
      </w:r>
      <w:r w:rsidR="0030139F" w:rsidRPr="0009584C">
        <w:t>de Vereniging</w:t>
      </w:r>
      <w:r w:rsidR="00B12CBD" w:rsidRPr="0009584C">
        <w:t xml:space="preserve"> </w:t>
      </w:r>
      <w:r w:rsidR="005B0934" w:rsidRPr="0009584C">
        <w:t xml:space="preserve">die in gebreke wordt gesteld </w:t>
      </w:r>
      <w:r w:rsidR="00B12CBD" w:rsidRPr="0009584C">
        <w:t>hierbij</w:t>
      </w:r>
      <w:r w:rsidR="0030139F" w:rsidRPr="0009584C">
        <w:t xml:space="preserve"> een </w:t>
      </w:r>
      <w:r w:rsidR="0030139F" w:rsidRPr="004F6F64">
        <w:t xml:space="preserve">termijn van </w:t>
      </w:r>
      <w:r w:rsidR="00574E2D" w:rsidRPr="004F6F64">
        <w:t xml:space="preserve">maximaal </w:t>
      </w:r>
      <w:r w:rsidR="0009584C" w:rsidRPr="004F6F64">
        <w:t>zes (6) weken</w:t>
      </w:r>
      <w:r w:rsidR="0030139F" w:rsidRPr="004F6F64">
        <w:t xml:space="preserve"> om haar verplichting(en) alsnog na te kome</w:t>
      </w:r>
      <w:r w:rsidR="00B12CBD" w:rsidRPr="004F6F64">
        <w:t>n</w:t>
      </w:r>
      <w:r w:rsidR="005B0934" w:rsidRPr="004F6F64">
        <w:t>. Blijft nakoming binnen deze termijn uit, dan is de Gemeente</w:t>
      </w:r>
      <w:r w:rsidR="00B12CBD" w:rsidRPr="004F6F64">
        <w:t xml:space="preserve"> tevens gerechtigd is om e</w:t>
      </w:r>
      <w:r w:rsidR="0030139F" w:rsidRPr="004F6F64">
        <w:t>en (aanvullende) schadevergoeding</w:t>
      </w:r>
      <w:r w:rsidR="00B12CBD" w:rsidRPr="004F6F64">
        <w:t xml:space="preserve"> te vorderen</w:t>
      </w:r>
      <w:r w:rsidR="0030139F" w:rsidRPr="004F6F64">
        <w:t>.</w:t>
      </w:r>
    </w:p>
    <w:bookmarkEnd w:id="26"/>
    <w:bookmarkEnd w:id="27"/>
    <w:p w14:paraId="264449D4" w14:textId="77777777" w:rsidR="0030139F" w:rsidRPr="0009584C" w:rsidRDefault="0030139F" w:rsidP="0030139F">
      <w:pPr>
        <w:pStyle w:val="doArtikel2"/>
        <w:numPr>
          <w:ilvl w:val="0"/>
          <w:numId w:val="0"/>
        </w:numPr>
        <w:tabs>
          <w:tab w:val="left" w:pos="567"/>
        </w:tabs>
        <w:ind w:left="567"/>
        <w:rPr>
          <w:bCs/>
        </w:rPr>
      </w:pPr>
    </w:p>
    <w:p w14:paraId="24D11DF0" w14:textId="77777777" w:rsidR="0030139F" w:rsidRPr="0009584C" w:rsidRDefault="0030139F" w:rsidP="0030139F">
      <w:pPr>
        <w:pStyle w:val="doArtikel1"/>
      </w:pPr>
      <w:r w:rsidRPr="0009584C">
        <w:t>Overdraagbaarheid/samenhang met andere overeenkomsten</w:t>
      </w:r>
    </w:p>
    <w:p w14:paraId="05764473" w14:textId="77777777" w:rsidR="0030139F" w:rsidRPr="0009584C" w:rsidRDefault="0030139F" w:rsidP="0030139F">
      <w:pPr>
        <w:pStyle w:val="doArtikel2"/>
      </w:pPr>
      <w:r w:rsidRPr="0009584C">
        <w:t>Met uitzondering van voorafgaande expliciete en schriftelijke toestemming van de andere Partijen, welke toestemming niet op onredelijke gronden mag worden onthouden, zijn de rechten en verplichtingen uit de Overeenkomst niet overdraagbaar. Aan de toestemming mogen redelijke voorwaarden worden verbonden.</w:t>
      </w:r>
    </w:p>
    <w:p w14:paraId="252CB576" w14:textId="77777777" w:rsidR="0030139F" w:rsidRPr="0009584C" w:rsidRDefault="0030139F" w:rsidP="0030139F">
      <w:pPr>
        <w:pStyle w:val="doArtikel2"/>
      </w:pPr>
      <w:r w:rsidRPr="0009584C">
        <w:t>De Overeenkomst komt tot stand onder het totstandkomingsvoorbehoud dat (i) het college van burgemeester en wethouders van de Gemeente besluit tot het aangaan van de Overeenkomst en met de daarmee samenhangende Huurovereenkomst overeenkomstig de bepalingen daarvan en (ii) deze overeenkomsten door Partijen bevoegdelijk zijn ondertekend.</w:t>
      </w:r>
    </w:p>
    <w:p w14:paraId="3F3A46DC" w14:textId="77777777" w:rsidR="0030139F" w:rsidRPr="004F6F64" w:rsidRDefault="0030139F" w:rsidP="0030139F">
      <w:pPr>
        <w:pStyle w:val="doArtikel2"/>
      </w:pPr>
      <w:r w:rsidRPr="0009584C">
        <w:t xml:space="preserve">De Overeenkomst is onlosmakelijk verbonden met de Huurovereenkomst, in die zin dat als de ene overeenkomst niet tot stand komt of wordt ontbonden ook de andere overeenkomst geacht wordt niet tot stand te zijn </w:t>
      </w:r>
      <w:r w:rsidRPr="004F6F64">
        <w:t>gekomen en/of te zijn ontbonden.</w:t>
      </w:r>
    </w:p>
    <w:p w14:paraId="39BD3B57" w14:textId="77777777" w:rsidR="0030139F" w:rsidRPr="004F6F64" w:rsidRDefault="0030139F" w:rsidP="0030139F">
      <w:pPr>
        <w:pStyle w:val="doArtikel2"/>
        <w:numPr>
          <w:ilvl w:val="0"/>
          <w:numId w:val="0"/>
        </w:numPr>
        <w:tabs>
          <w:tab w:val="left" w:pos="567"/>
        </w:tabs>
        <w:ind w:left="567"/>
        <w:rPr>
          <w:rFonts w:asciiTheme="minorHAnsi" w:hAnsiTheme="minorHAnsi"/>
          <w:b/>
          <w:bCs/>
        </w:rPr>
      </w:pPr>
    </w:p>
    <w:p w14:paraId="2B9A5525" w14:textId="77777777" w:rsidR="0030139F" w:rsidRPr="004F6F64" w:rsidRDefault="0030139F" w:rsidP="0030139F">
      <w:pPr>
        <w:pStyle w:val="doArtikel1"/>
      </w:pPr>
      <w:r w:rsidRPr="004F6F64">
        <w:t>Verzekeringen</w:t>
      </w:r>
    </w:p>
    <w:p w14:paraId="36DAB37B" w14:textId="5ADE3BB1" w:rsidR="007D6681" w:rsidRPr="004F6F64" w:rsidRDefault="00393766" w:rsidP="007D6681">
      <w:pPr>
        <w:pStyle w:val="doArtikel2"/>
      </w:pPr>
      <w:bookmarkStart w:id="28" w:name="_Hlk209098496"/>
      <w:r w:rsidRPr="004F6F64">
        <w:t>Gemeente</w:t>
      </w:r>
      <w:r w:rsidR="007D6681" w:rsidRPr="004F6F64">
        <w:t xml:space="preserve"> is verantwoordelijk voor het afsluiten van een opstalverzekering voor het Gehuurde tegen marktconforme condities. De premie voor deze opstalverzekering is voor rekening van </w:t>
      </w:r>
      <w:r w:rsidRPr="004F6F64">
        <w:t>Gemeente</w:t>
      </w:r>
    </w:p>
    <w:p w14:paraId="7F24403C" w14:textId="4C4AD19A" w:rsidR="007D6681" w:rsidRPr="004F6F64" w:rsidRDefault="00393766" w:rsidP="007D6681">
      <w:pPr>
        <w:pStyle w:val="doArtikel2"/>
      </w:pPr>
      <w:r w:rsidRPr="004F6F64">
        <w:lastRenderedPageBreak/>
        <w:t xml:space="preserve">De </w:t>
      </w:r>
      <w:r w:rsidR="007D6681" w:rsidRPr="004F6F64">
        <w:t>Vereniging</w:t>
      </w:r>
      <w:r w:rsidR="004F6F64" w:rsidRPr="004F6F64">
        <w:t xml:space="preserve"> </w:t>
      </w:r>
      <w:r w:rsidR="007D6681" w:rsidRPr="004F6F64">
        <w:t>verplicht zich tot het afsluiten van passende verzekeringen tegen de financiële gevolgen van ongevallen, bedrijfsaansprakelijkheid, bedrijfsschade en bestuurdersaansprakelijkheid. De uiteindelijke keuze welke aanvullende verzekeringen worden afgesloten, is ter beoordeling van de Vereniging.</w:t>
      </w:r>
    </w:p>
    <w:bookmarkEnd w:id="28"/>
    <w:p w14:paraId="43203257" w14:textId="77777777" w:rsidR="007D6681" w:rsidRPr="007D6681" w:rsidRDefault="007D6681" w:rsidP="007D6681">
      <w:pPr>
        <w:pStyle w:val="doArtikel2"/>
        <w:numPr>
          <w:ilvl w:val="0"/>
          <w:numId w:val="0"/>
        </w:numPr>
        <w:ind w:left="851"/>
        <w:rPr>
          <w:color w:val="FF0000"/>
        </w:rPr>
      </w:pPr>
    </w:p>
    <w:p w14:paraId="034B2F21" w14:textId="77777777" w:rsidR="0030139F" w:rsidRPr="0009584C" w:rsidRDefault="0030139F" w:rsidP="0030139F">
      <w:pPr>
        <w:pStyle w:val="Lijstalinea"/>
        <w:rPr>
          <w:rFonts w:eastAsia="Times New Roman"/>
        </w:rPr>
      </w:pPr>
    </w:p>
    <w:p w14:paraId="765BC50D" w14:textId="77777777" w:rsidR="0030139F" w:rsidRPr="0009584C" w:rsidRDefault="0030139F" w:rsidP="0030139F">
      <w:pPr>
        <w:pStyle w:val="doArtikel1"/>
      </w:pPr>
      <w:r w:rsidRPr="0009584C">
        <w:t>Aanbesteding, staatssteun en Wet markt en overheid</w:t>
      </w:r>
    </w:p>
    <w:p w14:paraId="39A3692E" w14:textId="77777777" w:rsidR="0030139F" w:rsidRPr="0009584C" w:rsidRDefault="0030139F" w:rsidP="0030139F">
      <w:pPr>
        <w:pStyle w:val="doArtikel2"/>
      </w:pPr>
      <w:r w:rsidRPr="0009584C">
        <w:t xml:space="preserve">De Overeenkomst laat onverlet dat de Gemeente is gehouden om de Europese regelgeving op het gebied van aanbestedingsrecht en staatssteun na te leven. Het naleven van deze verplichtingen levert op geen enkele wijze een tekortkoming op in de nakoming van de verplichtingen van de Gemeente uit hoofde van de Overeenkomst en kan nimmer leiden tot aansprakelijkheid van de Gemeente. </w:t>
      </w:r>
    </w:p>
    <w:p w14:paraId="4D06D204" w14:textId="77777777" w:rsidR="0030139F" w:rsidRPr="0009584C" w:rsidRDefault="0030139F" w:rsidP="0030139F">
      <w:pPr>
        <w:pStyle w:val="doArtikel2"/>
      </w:pPr>
      <w:r w:rsidRPr="0009584C">
        <w:t xml:space="preserve">Als op enig moment: </w:t>
      </w:r>
    </w:p>
    <w:p w14:paraId="19B3C829" w14:textId="77777777" w:rsidR="0030139F" w:rsidRPr="0009584C" w:rsidRDefault="0030139F" w:rsidP="004F6F64">
      <w:pPr>
        <w:pStyle w:val="Lijstalinea"/>
        <w:numPr>
          <w:ilvl w:val="0"/>
          <w:numId w:val="37"/>
        </w:numPr>
        <w:ind w:left="1135" w:hanging="284"/>
        <w:rPr>
          <w:iCs/>
        </w:rPr>
      </w:pPr>
      <w:r w:rsidRPr="0009584C">
        <w:rPr>
          <w:iCs/>
        </w:rPr>
        <w:t xml:space="preserve">op grond van een onherroepelijke nationale of Europese uitspraak komt vast te staan dat één of meer in de Overeenkomst vervatte afspraken in strijd zijn met de Europese of nationale aanbestedingsregelgeving, onrechtmatige staatssteun oplevert en/of strijd met de Wet markt en overheid oplevert; en/of </w:t>
      </w:r>
    </w:p>
    <w:p w14:paraId="2112852B" w14:textId="77777777" w:rsidR="0030139F" w:rsidRPr="0009584C" w:rsidRDefault="0030139F" w:rsidP="004F6F64">
      <w:pPr>
        <w:pStyle w:val="Lijstalinea"/>
        <w:numPr>
          <w:ilvl w:val="0"/>
          <w:numId w:val="37"/>
        </w:numPr>
        <w:ind w:left="1135" w:hanging="284"/>
        <w:rPr>
          <w:iCs/>
        </w:rPr>
      </w:pPr>
      <w:r w:rsidRPr="0009584C">
        <w:rPr>
          <w:iCs/>
        </w:rPr>
        <w:t xml:space="preserve">er een verplichting bestaat om de met de Overeenkomst opgedragen werkzaamheden, al dan niet opnieuw, aan te besteden; en/of </w:t>
      </w:r>
    </w:p>
    <w:p w14:paraId="5E8B85E8" w14:textId="77777777" w:rsidR="0030139F" w:rsidRPr="004C4648" w:rsidRDefault="0030139F" w:rsidP="004F6F64">
      <w:pPr>
        <w:pStyle w:val="Lijstalinea"/>
        <w:numPr>
          <w:ilvl w:val="0"/>
          <w:numId w:val="37"/>
        </w:numPr>
        <w:ind w:left="1135" w:hanging="284"/>
        <w:rPr>
          <w:iCs/>
        </w:rPr>
      </w:pPr>
      <w:r w:rsidRPr="0009584C">
        <w:rPr>
          <w:iCs/>
        </w:rPr>
        <w:t xml:space="preserve">de Overeenkomst op grond van artikel 4.15 Aw 2012 door de rechter </w:t>
      </w:r>
      <w:r w:rsidRPr="004C4648">
        <w:rPr>
          <w:iCs/>
        </w:rPr>
        <w:t>wordt vernietigd dan wel de Gemeente wordt verboden verder uitvoering te geven aan de Overeenkomst,</w:t>
      </w:r>
    </w:p>
    <w:p w14:paraId="393D0B1E" w14:textId="23C7CD81" w:rsidR="004C4648" w:rsidRPr="004C4648" w:rsidRDefault="004C4648" w:rsidP="004C4648">
      <w:pPr>
        <w:pStyle w:val="Lijstalinea"/>
      </w:pPr>
      <w:bookmarkStart w:id="29" w:name="_Hlk200981294"/>
      <w:r w:rsidRPr="004C4648">
        <w:rPr>
          <w:iCs/>
        </w:rPr>
        <w:t>is de Gemeente gerechtigd om, indien noodzakelijk, de Overeenkomst met de Vereniging met onmiddellijke ingang geheel of gedeeltelijk te beëindigen c.q. te ontbinden zonder dat de Gemeente jegens de Vereniging gehouden is tot betaling van enige vorm van schadevergoeding aan de Vereniging hoe ook genaamd en in welke vorm dan ook</w:t>
      </w:r>
      <w:r w:rsidRPr="004C4648">
        <w:t>.</w:t>
      </w:r>
    </w:p>
    <w:p w14:paraId="1FE39B91" w14:textId="77777777" w:rsidR="00481381" w:rsidRPr="0009584C" w:rsidRDefault="00481381" w:rsidP="00481381"/>
    <w:p w14:paraId="7FABB92D" w14:textId="02158C0E" w:rsidR="00481381" w:rsidRPr="0009584C" w:rsidRDefault="00481381" w:rsidP="00481381"/>
    <w:p w14:paraId="039E04AE" w14:textId="46D48BDE" w:rsidR="00BA7A86" w:rsidRPr="0009584C" w:rsidRDefault="00BA7A86" w:rsidP="00BA7A86">
      <w:pPr>
        <w:pStyle w:val="doArtikel1"/>
      </w:pPr>
      <w:r w:rsidRPr="0009584C">
        <w:t>Evaluatie</w:t>
      </w:r>
      <w:r w:rsidR="00F25542" w:rsidRPr="0009584C">
        <w:t xml:space="preserve"> en toekomst Sportcomplex</w:t>
      </w:r>
    </w:p>
    <w:p w14:paraId="6A5B8206" w14:textId="48B2E66E" w:rsidR="008F378A" w:rsidRPr="0009584C" w:rsidRDefault="008F378A" w:rsidP="008F378A">
      <w:pPr>
        <w:pStyle w:val="doArtikel2"/>
      </w:pPr>
      <w:r w:rsidRPr="0009584C">
        <w:t>Partijen komen overeen dat zij uiterlijk vijf (5) jaar vóór afloop van de Overeenkomst met elkaar in overleg treden over de toekomstige invulling en het eventuele voortzetten van het gebruik van het Sportcomplex. De intentie van Partijen is hierbij gericht op het behoud van het Sportcomplex en het blijvend gebruik ervan voor sportieve en maatschappelijke doeleinden.</w:t>
      </w:r>
    </w:p>
    <w:p w14:paraId="50A4983E" w14:textId="77777777" w:rsidR="00997482" w:rsidRPr="0009584C" w:rsidRDefault="00997482" w:rsidP="00997482">
      <w:pPr>
        <w:pStyle w:val="doArtikel2"/>
        <w:numPr>
          <w:ilvl w:val="0"/>
          <w:numId w:val="0"/>
        </w:numPr>
        <w:ind w:left="851"/>
      </w:pPr>
    </w:p>
    <w:p w14:paraId="6F26154E" w14:textId="1892790E" w:rsidR="00997482" w:rsidRPr="0009584C" w:rsidRDefault="00997482" w:rsidP="00997482">
      <w:pPr>
        <w:pStyle w:val="doArtikel1"/>
      </w:pPr>
      <w:bookmarkStart w:id="30" w:name="_Hlk200986188"/>
      <w:r w:rsidRPr="0009584C">
        <w:t>Redelijkheid en billijkheid</w:t>
      </w:r>
    </w:p>
    <w:p w14:paraId="71E0A0B5" w14:textId="4E81888F" w:rsidR="00454C9E" w:rsidRPr="0009584C" w:rsidRDefault="00004A53" w:rsidP="008F378A">
      <w:pPr>
        <w:pStyle w:val="doArtikel2"/>
      </w:pPr>
      <w:bookmarkStart w:id="31" w:name="_Hlk201581255"/>
      <w:bookmarkStart w:id="32" w:name="_Hlk200986341"/>
      <w:r w:rsidRPr="0009584C">
        <w:t xml:space="preserve">Indien zich slechts </w:t>
      </w:r>
      <w:r w:rsidR="00D52A14" w:rsidRPr="0009584C">
        <w:t>zeer</w:t>
      </w:r>
      <w:r w:rsidRPr="0009584C">
        <w:t xml:space="preserve"> uitzonderlijke, onvoorziene omstandigheden</w:t>
      </w:r>
      <w:r w:rsidR="00454C9E" w:rsidRPr="0009584C">
        <w:t xml:space="preserve"> voordoen </w:t>
      </w:r>
      <w:bookmarkEnd w:id="31"/>
      <w:r w:rsidR="00454C9E" w:rsidRPr="0009584C">
        <w:t xml:space="preserve">waarin strikte toepassing van </w:t>
      </w:r>
      <w:r w:rsidR="004C661F" w:rsidRPr="0009584C">
        <w:t xml:space="preserve">artikel 21 en de daarin opgenomen </w:t>
      </w:r>
      <w:r w:rsidR="00F25542" w:rsidRPr="0009584C">
        <w:t>d</w:t>
      </w:r>
      <w:r w:rsidR="004C661F" w:rsidRPr="0009584C">
        <w:t>ienstverleningsvergoeding</w:t>
      </w:r>
      <w:r w:rsidR="00454C9E" w:rsidRPr="0009584C">
        <w:t xml:space="preserve"> zou leiden tot een onbillijke of onredelijke uitkomst voor </w:t>
      </w:r>
      <w:r w:rsidR="004300E4" w:rsidRPr="0009584C">
        <w:t>de Vereniging</w:t>
      </w:r>
      <w:r w:rsidR="00400F35" w:rsidRPr="0009584C">
        <w:t xml:space="preserve"> waardoor de dienstverleningsvergoeding die de Vereniging ontvangt niet langer in redelijke verhouding staat tot de </w:t>
      </w:r>
      <w:r w:rsidR="00400F35" w:rsidRPr="0009584C">
        <w:lastRenderedPageBreak/>
        <w:t>verantwoordelijkheden en verplichtingen die de vereniging op grond van deze overeenkomst draagt,</w:t>
      </w:r>
      <w:r w:rsidR="00454C9E" w:rsidRPr="0009584C">
        <w:t xml:space="preserve"> </w:t>
      </w:r>
      <w:r w:rsidR="004C661F" w:rsidRPr="0009584C">
        <w:t xml:space="preserve">dan </w:t>
      </w:r>
      <w:r w:rsidR="00454C9E" w:rsidRPr="0009584C">
        <w:t xml:space="preserve">treden Partijen met elkaar in overleg om te bezien of in redelijkheid van die bepaling kan worden afgeweken. </w:t>
      </w:r>
    </w:p>
    <w:p w14:paraId="49615FA9" w14:textId="7F5E8468" w:rsidR="00454C9E" w:rsidRPr="0009584C" w:rsidRDefault="00454C9E" w:rsidP="008F378A">
      <w:pPr>
        <w:pStyle w:val="doArtikel2"/>
      </w:pPr>
      <w:bookmarkStart w:id="33" w:name="_Hlk200986364"/>
      <w:bookmarkEnd w:id="32"/>
      <w:r w:rsidRPr="0009584C">
        <w:t xml:space="preserve">Een beroep op deze hardheidsclausule dient schriftelijk en gemotiveerd te worden ingediend bij de Gemeente, onder vermelding van de relevante omstandigheden en de voorgestelde afwijking. </w:t>
      </w:r>
    </w:p>
    <w:p w14:paraId="0729498E" w14:textId="56142E2E" w:rsidR="004300E4" w:rsidRPr="0009584C" w:rsidRDefault="004300E4" w:rsidP="008F378A">
      <w:pPr>
        <w:pStyle w:val="doArtikel2"/>
      </w:pPr>
      <w:bookmarkStart w:id="34" w:name="_Hlk200986388"/>
      <w:bookmarkEnd w:id="33"/>
      <w:r w:rsidRPr="0009584C">
        <w:t xml:space="preserve">De Gemeente beoordeelt het verzoek tot toepassing van deze clausule en kan, met inachtneming van het gemeentelijk beleid en de belangen van beide Partijen, besluiten geheel of gedeeltelijk van de betreffende bepaling af te wijken. </w:t>
      </w:r>
    </w:p>
    <w:bookmarkEnd w:id="30"/>
    <w:bookmarkEnd w:id="34"/>
    <w:p w14:paraId="5A3FFDE8" w14:textId="77777777" w:rsidR="00BA7A86" w:rsidRPr="0009584C" w:rsidRDefault="00BA7A86" w:rsidP="00BA7A86">
      <w:pPr>
        <w:pStyle w:val="doArtikel2"/>
        <w:numPr>
          <w:ilvl w:val="0"/>
          <w:numId w:val="0"/>
        </w:numPr>
        <w:ind w:left="851"/>
      </w:pPr>
    </w:p>
    <w:p w14:paraId="5DAB2CDF" w14:textId="77777777" w:rsidR="0030139F" w:rsidRPr="0009584C" w:rsidRDefault="0030139F" w:rsidP="0030139F">
      <w:pPr>
        <w:pStyle w:val="doArtikel1"/>
      </w:pPr>
      <w:bookmarkStart w:id="35" w:name="_Hlk200980833"/>
      <w:bookmarkStart w:id="36" w:name="_Hlk200981162"/>
      <w:bookmarkEnd w:id="29"/>
      <w:r w:rsidRPr="0009584C">
        <w:t>Varia</w:t>
      </w:r>
    </w:p>
    <w:bookmarkEnd w:id="35"/>
    <w:p w14:paraId="0AE54AF8" w14:textId="77777777" w:rsidR="0030139F" w:rsidRPr="0009584C" w:rsidRDefault="0030139F" w:rsidP="0030139F">
      <w:pPr>
        <w:pStyle w:val="doArtikel2"/>
      </w:pPr>
      <w:r w:rsidRPr="0009584C">
        <w:t>De considerans van de Overeenkomst maakt daarvan deel uit en dient hier als herhaald en ingelast te worden beschouwd.</w:t>
      </w:r>
    </w:p>
    <w:p w14:paraId="1979CB69" w14:textId="77777777" w:rsidR="0030139F" w:rsidRPr="0009584C" w:rsidRDefault="0030139F" w:rsidP="0030139F">
      <w:pPr>
        <w:pStyle w:val="doArtikel2"/>
      </w:pPr>
      <w:r w:rsidRPr="0009584C">
        <w:t>In geval van onvoorziene omstandigheden treden Partijen met elkaar in overleg om te bezien of een oplossing kan worden bereikt.</w:t>
      </w:r>
    </w:p>
    <w:p w14:paraId="707D4146" w14:textId="77777777" w:rsidR="0030139F" w:rsidRPr="0009584C" w:rsidRDefault="0030139F" w:rsidP="0030139F">
      <w:pPr>
        <w:pStyle w:val="doArtikel2"/>
      </w:pPr>
      <w:r w:rsidRPr="0009584C">
        <w:t>Op de Overeenkomst is het Nederlands recht van toepassing.</w:t>
      </w:r>
    </w:p>
    <w:p w14:paraId="20A0332E" w14:textId="77777777" w:rsidR="005C1053" w:rsidRPr="0009584C" w:rsidRDefault="0030139F" w:rsidP="005C1053">
      <w:pPr>
        <w:pStyle w:val="doArtikel2"/>
      </w:pPr>
      <w:r w:rsidRPr="0009584C">
        <w:t xml:space="preserve">Eventuele geschillen naar aanleiding van de Overeenkomst zullen Partijen </w:t>
      </w:r>
      <w:bookmarkEnd w:id="36"/>
      <w:r w:rsidRPr="0009584C">
        <w:t xml:space="preserve">in onderling overleg trachten te beslechten. </w:t>
      </w:r>
      <w:r w:rsidR="005C1053" w:rsidRPr="0009584C">
        <w:t xml:space="preserve">Indien het geschil niet binnen dertig (30) dagen na schriftelijke kennisgeving van het geschil door een van de Partijen is opgelost, zijn Partijen verplicht het geschil voor te leggen aan een erkende mediator alvorens andere (gerechtelijke) stappen te ondernemen.  </w:t>
      </w:r>
    </w:p>
    <w:p w14:paraId="39A78990" w14:textId="77777777" w:rsidR="0030139F" w:rsidRPr="0009584C" w:rsidRDefault="0030139F" w:rsidP="0030139F">
      <w:pPr>
        <w:pStyle w:val="doArtikel2"/>
      </w:pPr>
      <w:r w:rsidRPr="0009584C">
        <w:t>Als Partijen er niet in slagen om een eventueel geschil naar aanleiding van de Overeenkomst te beslechten, dan zal het geschil worden voorgelegd aan de daartoe bevoegde rechter van de rechtbank Oost-Brabant.</w:t>
      </w:r>
    </w:p>
    <w:p w14:paraId="6B553F10" w14:textId="2DD0EEAA" w:rsidR="0030139F" w:rsidRPr="0009584C" w:rsidRDefault="0030139F" w:rsidP="0030139F">
      <w:pPr>
        <w:pStyle w:val="doArtikel2"/>
      </w:pPr>
      <w:r w:rsidRPr="0009584C">
        <w:t xml:space="preserve">Tot de ingangsdatum van de Overeenkomst zullen Partijen uitvoering blijven geven aan de afspraken zoals die op dit moment, vóór het sluiten van de Overeenkomst, tussen Partijen gelden. Met ingang van voormelde datum komen alle voorgaande afspraken tussen Partijen te vervallen en komen de in de Overeenkomst en de daarmee samenhangende overeenkomsten daarvoor in de plaats. Dit betekent ook dat eventuele in het verleden gesloten huurovereenkomsten hierbij per de ingangsdatum van de Overeenkomst met wederzijds goedvinden </w:t>
      </w:r>
      <w:r w:rsidR="00B3291F">
        <w:t>zijn</w:t>
      </w:r>
      <w:r w:rsidRPr="0009584C">
        <w:t xml:space="preserve"> beëindigd</w:t>
      </w:r>
      <w:r w:rsidR="008024E1" w:rsidRPr="0009584C">
        <w:t>.</w:t>
      </w:r>
    </w:p>
    <w:p w14:paraId="40613C47" w14:textId="77777777" w:rsidR="0030139F" w:rsidRPr="0009584C" w:rsidRDefault="0030139F" w:rsidP="0030139F">
      <w:pPr>
        <w:pStyle w:val="doArtikel2"/>
      </w:pPr>
      <w:r w:rsidRPr="0009584C">
        <w:t xml:space="preserve">Partijen zullen zich over en weer inspannen om een voor beide Partijen zo optimaal mogelijk fiscaal regime te realiseren. Partijen zullen in dat verband meewerken aan zodanige aanpassing van de in de Overeenkomst en de Huurovereenkomst vastgelegde afspraken dat de onderhavige dienstverlening op de meest gunstige fiscale condities kan plaatsvinden, mits de aanpassing geen wezenlijke afbreuk doet aan de strekking van de Overeenkomst en de Huurovereenkomst en de bedoeling van Partijen. </w:t>
      </w:r>
    </w:p>
    <w:p w14:paraId="4BC347DB" w14:textId="77777777" w:rsidR="008565B8" w:rsidRPr="0009584C" w:rsidRDefault="005723D5" w:rsidP="0089085C">
      <w:pPr>
        <w:pStyle w:val="doArtikel2"/>
        <w:tabs>
          <w:tab w:val="clear" w:pos="851"/>
          <w:tab w:val="num" w:pos="1561"/>
        </w:tabs>
        <w:rPr>
          <w:rFonts w:asciiTheme="majorHAnsi" w:hAnsiTheme="majorHAnsi"/>
        </w:rPr>
      </w:pPr>
      <w:bookmarkStart w:id="37" w:name="_Hlk193895219"/>
      <w:r w:rsidRPr="0009584C">
        <w:rPr>
          <w:rFonts w:asciiTheme="majorHAnsi" w:hAnsiTheme="majorHAnsi"/>
        </w:rPr>
        <w:t xml:space="preserve">De Vereniging is verplicht om de Gemeente telkens schriftelijk op de hoogte te stellen van voorgenomen wijzigingen in haar organisatie, waaronder begrepen de vennootschapsrechtelijke structuur, voor zover deze relevant is voor de Overeenkomst. De hiervoor bedoelde mededeling dient de Gemeente op een zodanig tijdstip te bereiken dat de Gemeente </w:t>
      </w:r>
      <w:r w:rsidRPr="0009584C">
        <w:rPr>
          <w:rFonts w:asciiTheme="majorHAnsi" w:hAnsiTheme="majorHAnsi"/>
        </w:rPr>
        <w:lastRenderedPageBreak/>
        <w:t>nog tijdig alle maatregelen kan nemen ten aanzien van de voorgenomen wijziging. Onder deze maatregelen worden onder meer, doch niet uitsluitend, begrepen juridische acties, zoals het aantekenen van verzet tegen een voorstel tot juridische fusie of splitsing. De Gemeente zal niet op onredelijke gronden gebruik maken van deze bevoegdheid.</w:t>
      </w:r>
      <w:r w:rsidR="0089085C" w:rsidRPr="0009584C">
        <w:rPr>
          <w:rFonts w:asciiTheme="majorHAnsi" w:hAnsiTheme="majorHAnsi"/>
        </w:rPr>
        <w:t xml:space="preserve"> </w:t>
      </w:r>
    </w:p>
    <w:bookmarkEnd w:id="37"/>
    <w:p w14:paraId="48539CCD" w14:textId="227C9D52" w:rsidR="00841313" w:rsidRPr="00841313" w:rsidRDefault="00841313" w:rsidP="00841313">
      <w:pPr>
        <w:pStyle w:val="doArtikel2"/>
        <w:tabs>
          <w:tab w:val="clear" w:pos="851"/>
          <w:tab w:val="num" w:pos="1561"/>
        </w:tabs>
        <w:rPr>
          <w:rFonts w:asciiTheme="majorHAnsi" w:hAnsiTheme="majorHAnsi"/>
        </w:rPr>
      </w:pPr>
      <w:r w:rsidRPr="00841313">
        <w:rPr>
          <w:rFonts w:asciiTheme="majorHAnsi" w:hAnsiTheme="majorHAnsi"/>
        </w:rPr>
        <w:t xml:space="preserve">Onder ‘tijdig op de hoogte stellen van de Gemeente’ door de Vereniging als bedoeld in artikel </w:t>
      </w:r>
      <w:r w:rsidR="00B3291F">
        <w:rPr>
          <w:rFonts w:asciiTheme="majorHAnsi" w:hAnsiTheme="majorHAnsi"/>
        </w:rPr>
        <w:t>3</w:t>
      </w:r>
      <w:r w:rsidRPr="00841313">
        <w:rPr>
          <w:rFonts w:asciiTheme="majorHAnsi" w:hAnsiTheme="majorHAnsi"/>
        </w:rPr>
        <w:t>4.8 van deze Overeenkomst, wordt verstaan dat de Vereniging de Gemeente onverwijld en schriftelijk informeert zodra bij de Vereniging het voornemen ontstaat om, al dan niet vooruitlopend op een juridische fusie, een samenwerkingsovereenkomst aan te gaan met een andere vereniging, bijvoorbeeld door samenvoeging van de seniorenafdelingen in het kader van een zogeheten Samenwerking met de gehele Seniorenafdeling (SSA). Van een dergelijk voornemen is onder meer sprake wanneer de betrokken verenigingen overwegen samen te werken vanwege een tekort aan spelers of een tekort aan spelers van voldoende kwaliteit.</w:t>
      </w:r>
    </w:p>
    <w:p w14:paraId="4AB33D90" w14:textId="77777777" w:rsidR="00841313" w:rsidRPr="00361E34" w:rsidRDefault="00841313" w:rsidP="00841313"/>
    <w:p w14:paraId="6D52462F" w14:textId="77777777" w:rsidR="0030139F" w:rsidRPr="0009584C" w:rsidRDefault="0030139F" w:rsidP="0030139F">
      <w:pPr>
        <w:rPr>
          <w:rFonts w:asciiTheme="minorHAnsi" w:hAnsiTheme="minorHAnsi"/>
        </w:rPr>
      </w:pPr>
    </w:p>
    <w:p w14:paraId="085B637A" w14:textId="77777777" w:rsidR="0030139F" w:rsidRPr="0009584C" w:rsidRDefault="0030139F" w:rsidP="0030139F">
      <w:pPr>
        <w:rPr>
          <w:rFonts w:asciiTheme="minorHAnsi" w:hAnsiTheme="minorHAnsi"/>
        </w:rPr>
      </w:pPr>
    </w:p>
    <w:p w14:paraId="69407562" w14:textId="77777777" w:rsidR="00830184" w:rsidRPr="0009584C" w:rsidRDefault="00830184" w:rsidP="00830184">
      <w:r>
        <w:t>Aldus digitaal overeengekomen en ondertekend.</w:t>
      </w:r>
    </w:p>
    <w:p w14:paraId="68E41CB9" w14:textId="1FC85CE7" w:rsidR="00830184" w:rsidRPr="0009584C" w:rsidRDefault="00830184" w:rsidP="00830184">
      <w:pPr>
        <w:tabs>
          <w:tab w:val="left" w:pos="4820"/>
        </w:tabs>
      </w:pPr>
    </w:p>
    <w:p w14:paraId="16A92949" w14:textId="0B5501CC" w:rsidR="00830184" w:rsidRPr="00C7441D" w:rsidRDefault="00C7441D" w:rsidP="00830184">
      <w:pPr>
        <w:tabs>
          <w:tab w:val="left" w:pos="4820"/>
        </w:tabs>
        <w:rPr>
          <w:b/>
          <w:bCs/>
        </w:rPr>
      </w:pPr>
      <w:r w:rsidRPr="00C7441D">
        <w:rPr>
          <w:b/>
          <w:bCs/>
        </w:rPr>
        <w:t>Gemeente:</w:t>
      </w:r>
      <w:r w:rsidR="00830184" w:rsidRPr="00C7441D">
        <w:rPr>
          <w:b/>
          <w:bCs/>
        </w:rPr>
        <w:tab/>
      </w:r>
      <w:r>
        <w:rPr>
          <w:b/>
          <w:bCs/>
        </w:rPr>
        <w:t>Vereniging:</w:t>
      </w:r>
    </w:p>
    <w:p w14:paraId="72A191FC" w14:textId="77777777" w:rsidR="00830184" w:rsidRDefault="00830184" w:rsidP="00830184">
      <w:pPr>
        <w:tabs>
          <w:tab w:val="left" w:pos="4820"/>
        </w:tabs>
        <w:ind w:left="4815" w:hanging="4815"/>
      </w:pPr>
      <w:r>
        <w:t>G</w:t>
      </w:r>
      <w:r w:rsidRPr="000F4D06">
        <w:t>emeente Land van Cuijk</w:t>
      </w:r>
      <w:r w:rsidRPr="000F4D06">
        <w:tab/>
      </w:r>
      <w:r>
        <w:tab/>
      </w:r>
      <w:r w:rsidRPr="0009584C">
        <w:t xml:space="preserve">Vereniging </w:t>
      </w:r>
      <w:r>
        <w:t>Wanroijse Voetbalvereniging Constantia</w:t>
      </w:r>
    </w:p>
    <w:p w14:paraId="3B6A60CA" w14:textId="77777777" w:rsidR="00830184" w:rsidRDefault="00830184" w:rsidP="00830184">
      <w:r>
        <w:t>Femke Steenbruggen</w:t>
      </w:r>
      <w:r>
        <w:tab/>
      </w:r>
      <w:r>
        <w:tab/>
      </w:r>
      <w:r>
        <w:tab/>
      </w:r>
      <w:r>
        <w:tab/>
      </w:r>
      <w:r>
        <w:tab/>
        <w:t xml:space="preserve">    </w:t>
      </w:r>
    </w:p>
    <w:p w14:paraId="7B10031D" w14:textId="77777777" w:rsidR="00830184" w:rsidRDefault="00830184" w:rsidP="00830184">
      <w:r>
        <w:t>Teammanager Beleid Sociaal Domein</w:t>
      </w:r>
    </w:p>
    <w:p w14:paraId="305478A8" w14:textId="77777777" w:rsidR="00830184" w:rsidRDefault="00830184" w:rsidP="00830184">
      <w:r>
        <w:tab/>
      </w:r>
      <w:r>
        <w:tab/>
      </w:r>
      <w:r>
        <w:tab/>
      </w:r>
      <w:r>
        <w:tab/>
        <w:t xml:space="preserve">    </w:t>
      </w:r>
    </w:p>
    <w:p w14:paraId="33A58818" w14:textId="77777777" w:rsidR="00830184" w:rsidRPr="0009584C" w:rsidRDefault="00830184" w:rsidP="00830184">
      <w:pPr>
        <w:tabs>
          <w:tab w:val="left" w:pos="4820"/>
        </w:tabs>
      </w:pPr>
    </w:p>
    <w:p w14:paraId="7062C9FF" w14:textId="77777777" w:rsidR="00830184" w:rsidRPr="0009584C" w:rsidRDefault="00830184" w:rsidP="00830184">
      <w:pPr>
        <w:tabs>
          <w:tab w:val="left" w:pos="4820"/>
        </w:tabs>
      </w:pPr>
      <w:r w:rsidRPr="0009584C">
        <w:t>………………………………………………...</w:t>
      </w:r>
      <w:r w:rsidRPr="0009584C">
        <w:tab/>
        <w:t xml:space="preserve">…………..………………………….. </w:t>
      </w:r>
    </w:p>
    <w:p w14:paraId="72531ECF" w14:textId="77777777" w:rsidR="0030139F" w:rsidRPr="0009584C" w:rsidRDefault="0030139F" w:rsidP="0030139F">
      <w:pPr>
        <w:rPr>
          <w:rFonts w:asciiTheme="minorHAnsi" w:hAnsiTheme="minorHAnsi"/>
        </w:rPr>
      </w:pPr>
    </w:p>
    <w:p w14:paraId="79D1E687" w14:textId="77777777" w:rsidR="0030139F" w:rsidRPr="0009584C" w:rsidRDefault="0030139F" w:rsidP="0030139F">
      <w:pPr>
        <w:rPr>
          <w:rFonts w:asciiTheme="minorHAnsi" w:hAnsiTheme="minorHAnsi"/>
        </w:rPr>
      </w:pPr>
      <w:r w:rsidRPr="0009584C">
        <w:rPr>
          <w:rFonts w:asciiTheme="minorHAnsi" w:hAnsiTheme="minorHAnsi"/>
        </w:rPr>
        <w:t xml:space="preserve">                                               </w:t>
      </w:r>
    </w:p>
    <w:p w14:paraId="5B1B7958" w14:textId="77777777" w:rsidR="0030139F" w:rsidRPr="0009584C" w:rsidRDefault="0030139F" w:rsidP="0030139F">
      <w:pPr>
        <w:rPr>
          <w:rFonts w:asciiTheme="minorHAnsi" w:hAnsiTheme="minorHAnsi"/>
          <w:lang w:val="de-DE"/>
        </w:rPr>
      </w:pPr>
    </w:p>
    <w:p w14:paraId="480AFB97" w14:textId="77777777" w:rsidR="0030139F" w:rsidRPr="0009584C" w:rsidRDefault="0030139F" w:rsidP="0030139F">
      <w:pPr>
        <w:rPr>
          <w:rFonts w:asciiTheme="minorHAnsi" w:hAnsiTheme="minorHAnsi"/>
          <w:lang w:val="de-DE"/>
        </w:rPr>
      </w:pPr>
    </w:p>
    <w:p w14:paraId="6862996F" w14:textId="77777777" w:rsidR="0030139F" w:rsidRPr="0009584C" w:rsidRDefault="0030139F" w:rsidP="0030139F">
      <w:pPr>
        <w:rPr>
          <w:rFonts w:asciiTheme="minorHAnsi" w:hAnsiTheme="minorHAnsi"/>
          <w:lang w:val="de-DE"/>
        </w:rPr>
      </w:pPr>
    </w:p>
    <w:p w14:paraId="29A51F67" w14:textId="77777777" w:rsidR="0030139F" w:rsidRPr="0009584C" w:rsidRDefault="0030139F" w:rsidP="0030139F">
      <w:pPr>
        <w:rPr>
          <w:rFonts w:asciiTheme="minorHAnsi" w:hAnsiTheme="minorHAnsi"/>
          <w:lang w:val="de-DE"/>
        </w:rPr>
      </w:pPr>
    </w:p>
    <w:p w14:paraId="544B0CDB" w14:textId="77777777" w:rsidR="00830184" w:rsidRPr="000264B8" w:rsidRDefault="00830184" w:rsidP="00830184">
      <w:pPr>
        <w:rPr>
          <w:b/>
          <w:bCs/>
        </w:rPr>
      </w:pPr>
      <w:r w:rsidRPr="000264B8">
        <w:rPr>
          <w:b/>
          <w:bCs/>
        </w:rPr>
        <w:t>Bijlage(n):</w:t>
      </w:r>
    </w:p>
    <w:p w14:paraId="5E39023A" w14:textId="77777777" w:rsidR="00830184" w:rsidRPr="000C61B0" w:rsidRDefault="00830184" w:rsidP="004F6F64">
      <w:pPr>
        <w:numPr>
          <w:ilvl w:val="0"/>
          <w:numId w:val="43"/>
        </w:numPr>
      </w:pPr>
      <w:r w:rsidRPr="000C61B0">
        <w:t>lijst basisvoorziening</w:t>
      </w:r>
      <w:r>
        <w:t xml:space="preserve"> Constantia</w:t>
      </w:r>
      <w:r w:rsidRPr="000C61B0">
        <w:t>;</w:t>
      </w:r>
    </w:p>
    <w:p w14:paraId="4C174EA6" w14:textId="77777777" w:rsidR="00830184" w:rsidRPr="000C61B0" w:rsidRDefault="00830184" w:rsidP="004F6F64">
      <w:pPr>
        <w:numPr>
          <w:ilvl w:val="0"/>
          <w:numId w:val="43"/>
        </w:numPr>
      </w:pPr>
      <w:r w:rsidRPr="000C61B0">
        <w:t>situatietekening</w:t>
      </w:r>
      <w:r w:rsidRPr="00830184">
        <w:t xml:space="preserve"> </w:t>
      </w:r>
      <w:r>
        <w:t>Constantia</w:t>
      </w:r>
      <w:r w:rsidRPr="000C61B0">
        <w:t>;</w:t>
      </w:r>
    </w:p>
    <w:p w14:paraId="35311F81" w14:textId="77777777" w:rsidR="00830184" w:rsidRPr="000C61B0" w:rsidRDefault="00830184" w:rsidP="004F6F64">
      <w:pPr>
        <w:numPr>
          <w:ilvl w:val="0"/>
          <w:numId w:val="43"/>
        </w:numPr>
      </w:pPr>
      <w:r>
        <w:t>0-metingrapport</w:t>
      </w:r>
      <w:r w:rsidRPr="00830184">
        <w:t xml:space="preserve"> </w:t>
      </w:r>
      <w:r>
        <w:t>Constantia incl. bijlages en hoeveelheden tekening</w:t>
      </w:r>
      <w:r w:rsidRPr="000C61B0">
        <w:t xml:space="preserve">; </w:t>
      </w:r>
    </w:p>
    <w:p w14:paraId="3892729A" w14:textId="77777777" w:rsidR="00830184" w:rsidRPr="000C61B0" w:rsidRDefault="00830184" w:rsidP="004F6F64">
      <w:pPr>
        <w:numPr>
          <w:ilvl w:val="0"/>
          <w:numId w:val="43"/>
        </w:numPr>
      </w:pPr>
      <w:r w:rsidRPr="000C61B0">
        <w:t>algemene bepalingen</w:t>
      </w:r>
      <w:r>
        <w:t xml:space="preserve"> ROZ</w:t>
      </w:r>
      <w:r w:rsidRPr="000C61B0">
        <w:t>;</w:t>
      </w:r>
    </w:p>
    <w:p w14:paraId="65435682" w14:textId="77777777" w:rsidR="00830184" w:rsidRPr="000C61B0" w:rsidRDefault="00830184" w:rsidP="004F6F64">
      <w:pPr>
        <w:numPr>
          <w:ilvl w:val="0"/>
          <w:numId w:val="43"/>
        </w:numPr>
      </w:pPr>
      <w:r w:rsidRPr="000C61B0">
        <w:t xml:space="preserve">demarcatielijst </w:t>
      </w:r>
      <w:r>
        <w:t xml:space="preserve">jaarlijkse privatisering </w:t>
      </w:r>
      <w:r w:rsidRPr="000C61B0">
        <w:t>(lees: kruisjeslijst);</w:t>
      </w:r>
    </w:p>
    <w:p w14:paraId="635AADE3" w14:textId="77777777" w:rsidR="00830184" w:rsidRDefault="00830184" w:rsidP="004F6F64">
      <w:pPr>
        <w:numPr>
          <w:ilvl w:val="0"/>
          <w:numId w:val="43"/>
        </w:numPr>
        <w:rPr>
          <w:rFonts w:asciiTheme="minorHAnsi" w:hAnsiTheme="minorHAnsi"/>
        </w:rPr>
      </w:pPr>
      <w:r>
        <w:rPr>
          <w:rFonts w:asciiTheme="minorHAnsi" w:hAnsiTheme="minorHAnsi"/>
        </w:rPr>
        <w:t>kwaliteitseisen gebouw, buitenterrein en bijbehorende faciliteiten;</w:t>
      </w:r>
    </w:p>
    <w:p w14:paraId="28CDD68D" w14:textId="77777777" w:rsidR="00830184" w:rsidRPr="001B269D" w:rsidRDefault="00830184" w:rsidP="004F6F64">
      <w:pPr>
        <w:pStyle w:val="Lijstalinea"/>
        <w:numPr>
          <w:ilvl w:val="0"/>
          <w:numId w:val="43"/>
        </w:numPr>
        <w:spacing w:before="40" w:line="233" w:lineRule="auto"/>
        <w:rPr>
          <w:rFonts w:asciiTheme="minorHAnsi" w:hAnsiTheme="minorHAnsi"/>
        </w:rPr>
      </w:pPr>
      <w:r>
        <w:t>Contractuele afspraken onderhoud bomen</w:t>
      </w:r>
      <w:r w:rsidRPr="00830184">
        <w:t xml:space="preserve"> </w:t>
      </w:r>
      <w:r>
        <w:t>Constantia;</w:t>
      </w:r>
    </w:p>
    <w:p w14:paraId="7BACA713" w14:textId="77777777" w:rsidR="00830184" w:rsidRPr="001B269D" w:rsidRDefault="00830184" w:rsidP="004F6F64">
      <w:pPr>
        <w:pStyle w:val="Lijstalinea"/>
        <w:numPr>
          <w:ilvl w:val="0"/>
          <w:numId w:val="43"/>
        </w:numPr>
        <w:spacing w:before="40" w:line="233" w:lineRule="auto"/>
        <w:rPr>
          <w:rFonts w:asciiTheme="minorHAnsi" w:hAnsiTheme="minorHAnsi"/>
        </w:rPr>
      </w:pPr>
      <w:r w:rsidRPr="001B269D">
        <w:rPr>
          <w:rFonts w:asciiTheme="minorHAnsi" w:hAnsiTheme="minorHAnsi"/>
        </w:rPr>
        <w:t xml:space="preserve">Financieel model - jaarlijkse bijdrage </w:t>
      </w:r>
      <w:r>
        <w:t>Constantia.</w:t>
      </w:r>
    </w:p>
    <w:p w14:paraId="3439591D" w14:textId="77777777" w:rsidR="0030139F" w:rsidRPr="0009584C" w:rsidRDefault="0030139F" w:rsidP="0030139F">
      <w:pPr>
        <w:rPr>
          <w:rFonts w:asciiTheme="minorHAnsi" w:hAnsiTheme="minorHAnsi"/>
        </w:rPr>
      </w:pPr>
    </w:p>
    <w:p w14:paraId="03DE31D7" w14:textId="77777777" w:rsidR="0030139F" w:rsidRPr="0009584C" w:rsidRDefault="0030139F" w:rsidP="000A5EEC">
      <w:pPr>
        <w:ind w:left="851" w:hanging="851"/>
      </w:pPr>
    </w:p>
    <w:sectPr w:rsidR="0030139F" w:rsidRPr="0009584C" w:rsidSect="00E20B44">
      <w:headerReference w:type="even" r:id="rId17"/>
      <w:headerReference w:type="default" r:id="rId18"/>
      <w:footerReference w:type="even" r:id="rId19"/>
      <w:footerReference w:type="default" r:id="rId20"/>
      <w:headerReference w:type="first" r:id="rId21"/>
      <w:footerReference w:type="first" r:id="rId22"/>
      <w:pgSz w:w="11906" w:h="16838" w:code="9"/>
      <w:pgMar w:top="2552" w:right="1701" w:bottom="1418" w:left="1701" w:header="1701" w:footer="567" w:gutter="0"/>
      <w:paperSrc w:first="1002" w:other="1002"/>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anne Hendriks" w:date="2026-04-01T10:52:00Z" w:initials="SH">
    <w:p w14:paraId="678932F5" w14:textId="77777777" w:rsidR="001E7E37" w:rsidRDefault="001E7E37" w:rsidP="001E7E37">
      <w:pPr>
        <w:pStyle w:val="Tekstopmerking"/>
      </w:pPr>
      <w:r>
        <w:rPr>
          <w:rStyle w:val="Verwijzingopmerking"/>
        </w:rPr>
        <w:annotationRef/>
      </w:r>
      <w:r>
        <w:t xml:space="preserve">Graag ontvangen we de KVK-gegevens van de vereniging. </w:t>
      </w:r>
    </w:p>
  </w:comment>
  <w:comment w:id="7" w:author="Sanne Hendriks" w:date="2026-04-28T13:25:00Z" w:initials="SH">
    <w:p w14:paraId="201D8FE1" w14:textId="77777777" w:rsidR="003D4EE6" w:rsidRDefault="003D4EE6" w:rsidP="003D4EE6">
      <w:pPr>
        <w:pStyle w:val="Tekstopmerking"/>
      </w:pPr>
      <w:r>
        <w:rPr>
          <w:rStyle w:val="Verwijzingopmerking"/>
        </w:rPr>
        <w:annotationRef/>
      </w:r>
      <w:r>
        <w:t>Aangeven waar reeds goedkeuring voor gegeven is deze partijen worden opgenomen.</w:t>
      </w:r>
    </w:p>
  </w:comment>
  <w:comment w:id="21" w:author="Sanne Hendriks" w:date="2026-04-01T11:19:00Z" w:initials="SH">
    <w:p w14:paraId="71350C27" w14:textId="77777777" w:rsidR="00A314F4" w:rsidRDefault="00CA729F" w:rsidP="00A314F4">
      <w:pPr>
        <w:pStyle w:val="Tekstopmerking"/>
      </w:pPr>
      <w:r>
        <w:rPr>
          <w:rStyle w:val="Verwijzingopmerking"/>
        </w:rPr>
        <w:annotationRef/>
      </w:r>
      <w:r w:rsidR="00A314F4">
        <w:t xml:space="preserve">Later in te vullen.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78932F5" w15:done="0"/>
  <w15:commentEx w15:paraId="201D8FE1" w15:done="0"/>
  <w15:commentEx w15:paraId="71350C2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1C2607B" w16cex:dateUtc="2026-04-01T08:52:00Z"/>
  <w16cex:commentExtensible w16cex:durableId="5476B72D" w16cex:dateUtc="2026-04-28T11:25:00Z"/>
  <w16cex:commentExtensible w16cex:durableId="40ACB01B" w16cex:dateUtc="2026-04-01T09: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78932F5" w16cid:durableId="41C2607B"/>
  <w16cid:commentId w16cid:paraId="201D8FE1" w16cid:durableId="5476B72D"/>
  <w16cid:commentId w16cid:paraId="71350C27" w16cid:durableId="40ACB01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AEBB92" w14:textId="77777777" w:rsidR="00A60C24" w:rsidRDefault="00A60C24" w:rsidP="00183CA2">
      <w:pPr>
        <w:spacing w:line="240" w:lineRule="auto"/>
      </w:pPr>
      <w:r>
        <w:separator/>
      </w:r>
    </w:p>
  </w:endnote>
  <w:endnote w:type="continuationSeparator" w:id="0">
    <w:p w14:paraId="3346074C" w14:textId="77777777" w:rsidR="00A60C24" w:rsidRDefault="00A60C24" w:rsidP="00183CA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SimHei">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AA1E2" w14:textId="77777777" w:rsidR="005D3C2E" w:rsidRDefault="005D3C2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12637" w14:textId="77777777" w:rsidR="005D3C2E" w:rsidRDefault="005D3C2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F92DE" w14:textId="77777777" w:rsidR="005D3C2E" w:rsidRDefault="005D3C2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D7F3BD" w14:textId="77777777" w:rsidR="00A60C24" w:rsidRDefault="00A60C24" w:rsidP="00183CA2">
      <w:pPr>
        <w:spacing w:line="240" w:lineRule="auto"/>
      </w:pPr>
      <w:r>
        <w:separator/>
      </w:r>
    </w:p>
  </w:footnote>
  <w:footnote w:type="continuationSeparator" w:id="0">
    <w:p w14:paraId="27EA3520" w14:textId="77777777" w:rsidR="00A60C24" w:rsidRDefault="00A60C24" w:rsidP="00183CA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CB943" w14:textId="77777777" w:rsidR="005D3C2E" w:rsidRDefault="005D3C2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AAA2B" w14:textId="77777777" w:rsidR="00805DE7" w:rsidRPr="00092034" w:rsidRDefault="00805DE7" w:rsidP="008F0946">
    <w:pPr>
      <w:pStyle w:val="Hidden"/>
      <w:framePr w:w="11907" w:wrap="around" w:hAnchor="page" w:xAlign="right"/>
    </w:pPr>
  </w:p>
  <w:p w14:paraId="07EF2DAF" w14:textId="77777777" w:rsidR="009C67D7" w:rsidRDefault="008701CC">
    <w:pPr>
      <w:pStyle w:val="Koptekst"/>
    </w:pPr>
    <w:r>
      <w:rPr>
        <w:noProof/>
      </w:rPr>
      <mc:AlternateContent>
        <mc:Choice Requires="wps">
          <w:drawing>
            <wp:anchor distT="0" distB="0" distL="114300" distR="114300" simplePos="0" relativeHeight="251662336" behindDoc="0" locked="1" layoutInCell="1" allowOverlap="1" wp14:anchorId="73960B20" wp14:editId="5E35D22B">
              <wp:simplePos x="0" y="0"/>
              <wp:positionH relativeFrom="page">
                <wp:posOffset>1087755</wp:posOffset>
              </wp:positionH>
              <wp:positionV relativeFrom="page">
                <wp:posOffset>1071880</wp:posOffset>
              </wp:positionV>
              <wp:extent cx="2573020" cy="208915"/>
              <wp:effectExtent l="1905" t="0" r="0" b="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3020" cy="208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E8EF82" w14:textId="13F19108" w:rsidR="00996608" w:rsidRPr="0066303B" w:rsidRDefault="00996608" w:rsidP="00996608">
                          <w:pPr>
                            <w:rPr>
                              <w:i/>
                              <w:sz w:val="14"/>
                              <w:szCs w:val="14"/>
                            </w:rPr>
                          </w:pPr>
                          <w:r w:rsidRPr="0066303B">
                            <w:rPr>
                              <w:i/>
                              <w:sz w:val="14"/>
                              <w:szCs w:val="14"/>
                            </w:rPr>
                            <w:fldChar w:fldCharType="begin"/>
                          </w:r>
                          <w:r w:rsidRPr="0066303B">
                            <w:rPr>
                              <w:i/>
                              <w:sz w:val="14"/>
                              <w:szCs w:val="14"/>
                            </w:rPr>
                            <w:instrText xml:space="preserve"> DOCPROPERTY  PageText </w:instrText>
                          </w:r>
                          <w:r w:rsidRPr="0066303B">
                            <w:rPr>
                              <w:i/>
                              <w:sz w:val="14"/>
                              <w:szCs w:val="14"/>
                            </w:rPr>
                            <w:fldChar w:fldCharType="separate"/>
                          </w:r>
                          <w:r w:rsidR="00B301BA">
                            <w:rPr>
                              <w:i/>
                              <w:sz w:val="14"/>
                              <w:szCs w:val="14"/>
                            </w:rPr>
                            <w:t>Pagina</w:t>
                          </w:r>
                          <w:r w:rsidRPr="0066303B">
                            <w:rPr>
                              <w:i/>
                              <w:sz w:val="14"/>
                              <w:szCs w:val="14"/>
                            </w:rPr>
                            <w:fldChar w:fldCharType="end"/>
                          </w:r>
                          <w:r w:rsidRPr="0066303B">
                            <w:rPr>
                              <w:i/>
                              <w:sz w:val="14"/>
                              <w:szCs w:val="14"/>
                            </w:rPr>
                            <w:t xml:space="preserve"> </w:t>
                          </w:r>
                          <w:r w:rsidRPr="0066303B">
                            <w:rPr>
                              <w:i/>
                              <w:sz w:val="14"/>
                              <w:szCs w:val="14"/>
                            </w:rPr>
                            <w:fldChar w:fldCharType="begin"/>
                          </w:r>
                          <w:r w:rsidRPr="0066303B">
                            <w:rPr>
                              <w:i/>
                              <w:sz w:val="14"/>
                              <w:szCs w:val="14"/>
                            </w:rPr>
                            <w:instrText xml:space="preserve"> PAGE  </w:instrText>
                          </w:r>
                          <w:r w:rsidRPr="0066303B">
                            <w:rPr>
                              <w:i/>
                              <w:sz w:val="14"/>
                              <w:szCs w:val="14"/>
                            </w:rPr>
                            <w:fldChar w:fldCharType="separate"/>
                          </w:r>
                          <w:r w:rsidR="006455D8">
                            <w:rPr>
                              <w:i/>
                              <w:noProof/>
                              <w:sz w:val="14"/>
                              <w:szCs w:val="14"/>
                            </w:rPr>
                            <w:t>5</w:t>
                          </w:r>
                          <w:r w:rsidRPr="0066303B">
                            <w:rPr>
                              <w:i/>
                              <w:sz w:val="14"/>
                              <w:szCs w:val="1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960B20" id="_x0000_t202" coordsize="21600,21600" o:spt="202" path="m,l,21600r21600,l21600,xe">
              <v:stroke joinstyle="miter"/>
              <v:path gradientshapeok="t" o:connecttype="rect"/>
            </v:shapetype>
            <v:shape id="Text Box 7" o:spid="_x0000_s1026" type="#_x0000_t202" style="position:absolute;margin-left:85.65pt;margin-top:84.4pt;width:202.6pt;height:16.4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" filled="f" stroked="f">
              <v:textbox inset="0,0,0,0">
                <w:txbxContent>
                  <w:p w14:paraId="01E8EF82" w14:textId="13F19108" w:rsidR="00996608" w:rsidRPr="0066303B" w:rsidRDefault="00996608" w:rsidP="00996608">
                    <w:pPr>
                      <w:rPr>
                        <w:i/>
                        <w:sz w:val="14"/>
                        <w:szCs w:val="14"/>
                      </w:rPr>
                    </w:pPr>
                    <w:r w:rsidRPr="0066303B">
                      <w:rPr>
                        <w:i/>
                        <w:sz w:val="14"/>
                        <w:szCs w:val="14"/>
                      </w:rPr>
                      <w:fldChar w:fldCharType="begin"/>
                    </w:r>
                    <w:r w:rsidRPr="0066303B">
                      <w:rPr>
                        <w:i/>
                        <w:sz w:val="14"/>
                        <w:szCs w:val="14"/>
                      </w:rPr>
                      <w:instrText xml:space="preserve"> DOCPROPERTY  PageText </w:instrText>
                    </w:r>
                    <w:r w:rsidRPr="0066303B">
                      <w:rPr>
                        <w:i/>
                        <w:sz w:val="14"/>
                        <w:szCs w:val="14"/>
                      </w:rPr>
                      <w:fldChar w:fldCharType="separate"/>
                    </w:r>
                    <w:r w:rsidR="00B301BA">
                      <w:rPr>
                        <w:i/>
                        <w:sz w:val="14"/>
                        <w:szCs w:val="14"/>
                      </w:rPr>
                      <w:t>Pagina</w:t>
                    </w:r>
                    <w:r w:rsidRPr="0066303B">
                      <w:rPr>
                        <w:i/>
                        <w:sz w:val="14"/>
                        <w:szCs w:val="14"/>
                      </w:rPr>
                      <w:fldChar w:fldCharType="end"/>
                    </w:r>
                    <w:r w:rsidRPr="0066303B">
                      <w:rPr>
                        <w:i/>
                        <w:sz w:val="14"/>
                        <w:szCs w:val="14"/>
                      </w:rPr>
                      <w:t xml:space="preserve"> </w:t>
                    </w:r>
                    <w:r w:rsidRPr="0066303B">
                      <w:rPr>
                        <w:i/>
                        <w:sz w:val="14"/>
                        <w:szCs w:val="14"/>
                      </w:rPr>
                      <w:fldChar w:fldCharType="begin"/>
                    </w:r>
                    <w:r w:rsidRPr="0066303B">
                      <w:rPr>
                        <w:i/>
                        <w:sz w:val="14"/>
                        <w:szCs w:val="14"/>
                      </w:rPr>
                      <w:instrText xml:space="preserve"> PAGE  </w:instrText>
                    </w:r>
                    <w:r w:rsidRPr="0066303B">
                      <w:rPr>
                        <w:i/>
                        <w:sz w:val="14"/>
                        <w:szCs w:val="14"/>
                      </w:rPr>
                      <w:fldChar w:fldCharType="separate"/>
                    </w:r>
                    <w:r w:rsidR="006455D8">
                      <w:rPr>
                        <w:i/>
                        <w:noProof/>
                        <w:sz w:val="14"/>
                        <w:szCs w:val="14"/>
                      </w:rPr>
                      <w:t>5</w:t>
                    </w:r>
                    <w:r w:rsidRPr="0066303B">
                      <w:rPr>
                        <w:i/>
                        <w:sz w:val="14"/>
                        <w:szCs w:val="14"/>
                      </w:rPr>
                      <w:fldChar w:fldCharType="end"/>
                    </w:r>
                  </w:p>
                </w:txbxContent>
              </v:textbox>
              <w10:wrap anchorx="page" anchory="page"/>
              <w10:anchorlock/>
            </v:shape>
          </w:pict>
        </mc:Fallback>
      </mc:AlternateContent>
    </w:r>
    <w:r>
      <w:rPr>
        <w:noProof/>
      </w:rPr>
      <mc:AlternateContent>
        <mc:Choice Requires="wps">
          <w:drawing>
            <wp:anchor distT="0" distB="0" distL="114300" distR="114300" simplePos="0" relativeHeight="251661312" behindDoc="1" locked="1" layoutInCell="1" allowOverlap="1" wp14:anchorId="51CCAC16" wp14:editId="33F2BA7C">
              <wp:simplePos x="0" y="0"/>
              <wp:positionH relativeFrom="page">
                <wp:posOffset>0</wp:posOffset>
              </wp:positionH>
              <wp:positionV relativeFrom="page">
                <wp:posOffset>0</wp:posOffset>
              </wp:positionV>
              <wp:extent cx="7560310" cy="10692130"/>
              <wp:effectExtent l="0" t="0" r="2540" b="4445"/>
              <wp:wrapNone/>
              <wp:docPr id="1" name="LogoNext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106921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FADF7A" w14:textId="77777777" w:rsidR="00584BCA" w:rsidRDefault="00584BC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CCAC16" id="LogoNextPage" o:spid="_x0000_s1027" type="#_x0000_t202" style="position:absolute;margin-left:0;margin-top:0;width:595.3pt;height:841.9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" stroked="f">
              <v:textbox inset="0,0,0,0">
                <w:txbxContent>
                  <w:p w14:paraId="03FADF7A" w14:textId="77777777" w:rsidR="00584BCA" w:rsidRDefault="00584BCA"/>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61982" w14:textId="14EDD0FE" w:rsidR="00C86BA1" w:rsidRPr="00092034" w:rsidRDefault="00DE7E9C" w:rsidP="008F0946">
    <w:pPr>
      <w:pStyle w:val="Hidden"/>
      <w:framePr w:w="11907" w:wrap="around" w:hAnchor="page" w:xAlign="right"/>
    </w:pPr>
    <w:r>
      <w:t xml:space="preserve"> </w:t>
    </w:r>
  </w:p>
  <w:p w14:paraId="6ACD662B" w14:textId="77777777" w:rsidR="00121F17" w:rsidRDefault="00121F1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352A8A6"/>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94E464BC"/>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39061BC4"/>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B344EF2E"/>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63541FC0"/>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2E6E67C"/>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2500A2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59A46F4"/>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5029A4E"/>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63588774"/>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03655DF"/>
    <w:multiLevelType w:val="multilevel"/>
    <w:tmpl w:val="6CE034E4"/>
    <w:name w:val="doBulletsDash"/>
    <w:lvl w:ilvl="0">
      <w:start w:val="1"/>
      <w:numFmt w:val="bullet"/>
      <w:lvlText w:val="-"/>
      <w:lvlJc w:val="left"/>
      <w:pPr>
        <w:ind w:left="567" w:hanging="567"/>
      </w:pPr>
      <w:rPr>
        <w:rFonts w:ascii="Garamond" w:hAnsi="Garamond" w:hint="default"/>
      </w:rPr>
    </w:lvl>
    <w:lvl w:ilvl="1">
      <w:start w:val="1"/>
      <w:numFmt w:val="bullet"/>
      <w:lvlText w:val="-"/>
      <w:lvlJc w:val="left"/>
      <w:pPr>
        <w:ind w:left="851" w:hanging="284"/>
      </w:pPr>
      <w:rPr>
        <w:rFonts w:ascii="Garamond" w:hAnsi="Garamond" w:hint="default"/>
      </w:rPr>
    </w:lvl>
    <w:lvl w:ilvl="2">
      <w:start w:val="1"/>
      <w:numFmt w:val="none"/>
      <w:lvlText w:val=""/>
      <w:lvlJc w:val="left"/>
      <w:pPr>
        <w:ind w:left="851" w:hanging="851"/>
      </w:pPr>
      <w:rPr>
        <w:rFonts w:hint="default"/>
      </w:rPr>
    </w:lvl>
    <w:lvl w:ilvl="3">
      <w:start w:val="1"/>
      <w:numFmt w:val="none"/>
      <w:lvlText w:val=""/>
      <w:lvlJc w:val="left"/>
      <w:pPr>
        <w:ind w:left="851" w:hanging="851"/>
      </w:pPr>
      <w:rPr>
        <w:rFonts w:hint="default"/>
      </w:rPr>
    </w:lvl>
    <w:lvl w:ilvl="4">
      <w:start w:val="1"/>
      <w:numFmt w:val="none"/>
      <w:lvlText w:val=""/>
      <w:lvlJc w:val="left"/>
      <w:pPr>
        <w:ind w:left="851" w:hanging="851"/>
      </w:pPr>
      <w:rPr>
        <w:rFonts w:hint="default"/>
      </w:rPr>
    </w:lvl>
    <w:lvl w:ilvl="5">
      <w:start w:val="1"/>
      <w:numFmt w:val="none"/>
      <w:lvlText w:val=""/>
      <w:lvlJc w:val="left"/>
      <w:pPr>
        <w:ind w:left="851" w:hanging="851"/>
      </w:pPr>
      <w:rPr>
        <w:rFonts w:hint="default"/>
      </w:rPr>
    </w:lvl>
    <w:lvl w:ilvl="6">
      <w:start w:val="1"/>
      <w:numFmt w:val="none"/>
      <w:lvlText w:val=""/>
      <w:lvlJc w:val="left"/>
      <w:pPr>
        <w:ind w:left="851" w:hanging="851"/>
      </w:pPr>
      <w:rPr>
        <w:rFonts w:hint="default"/>
      </w:rPr>
    </w:lvl>
    <w:lvl w:ilvl="7">
      <w:start w:val="1"/>
      <w:numFmt w:val="none"/>
      <w:lvlText w:val=""/>
      <w:lvlJc w:val="left"/>
      <w:pPr>
        <w:ind w:left="851" w:hanging="851"/>
      </w:pPr>
      <w:rPr>
        <w:rFonts w:hint="default"/>
      </w:rPr>
    </w:lvl>
    <w:lvl w:ilvl="8">
      <w:start w:val="1"/>
      <w:numFmt w:val="none"/>
      <w:lvlText w:val=""/>
      <w:lvlJc w:val="left"/>
      <w:pPr>
        <w:ind w:left="851" w:hanging="851"/>
      </w:pPr>
      <w:rPr>
        <w:rFonts w:hint="default"/>
      </w:rPr>
    </w:lvl>
  </w:abstractNum>
  <w:abstractNum w:abstractNumId="11" w15:restartNumberingAfterBreak="0">
    <w:nsid w:val="03DF3027"/>
    <w:multiLevelType w:val="hybridMultilevel"/>
    <w:tmpl w:val="05AAC41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081010DF"/>
    <w:multiLevelType w:val="multilevel"/>
    <w:tmpl w:val="3C3AED1C"/>
    <w:name w:val="BulletACapital"/>
    <w:lvl w:ilvl="0">
      <w:start w:val="1"/>
      <w:numFmt w:val="upperLetter"/>
      <w:lvlText w:val="%1."/>
      <w:lvlJc w:val="left"/>
      <w:pPr>
        <w:ind w:left="425" w:hanging="425"/>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3" w15:restartNumberingAfterBreak="0">
    <w:nsid w:val="0B8A6172"/>
    <w:multiLevelType w:val="multilevel"/>
    <w:tmpl w:val="0B92623C"/>
    <w:name w:val="do_Heading22"/>
    <w:lvl w:ilvl="0">
      <w:start w:val="1"/>
      <w:numFmt w:val="bullet"/>
      <w:lvlText w:val=""/>
      <w:lvlJc w:val="left"/>
      <w:pPr>
        <w:ind w:left="851" w:hanging="851"/>
      </w:pPr>
      <w:rPr>
        <w:rFonts w:ascii="Symbol" w:hAnsi="Symbol" w:hint="default"/>
      </w:rPr>
    </w:lvl>
    <w:lvl w:ilvl="1">
      <w:start w:val="1"/>
      <w:numFmt w:val="none"/>
      <w:lvlText w:val=""/>
      <w:lvlJc w:val="left"/>
      <w:pPr>
        <w:ind w:left="851" w:hanging="851"/>
      </w:pPr>
      <w:rPr>
        <w:rFonts w:hint="default"/>
      </w:rPr>
    </w:lvl>
    <w:lvl w:ilvl="2">
      <w:start w:val="1"/>
      <w:numFmt w:val="none"/>
      <w:lvlText w:val=""/>
      <w:lvlJc w:val="left"/>
      <w:pPr>
        <w:ind w:left="851" w:hanging="851"/>
      </w:pPr>
      <w:rPr>
        <w:rFonts w:hint="default"/>
      </w:rPr>
    </w:lvl>
    <w:lvl w:ilvl="3">
      <w:start w:val="1"/>
      <w:numFmt w:val="none"/>
      <w:lvlText w:val=""/>
      <w:lvlJc w:val="left"/>
      <w:pPr>
        <w:ind w:left="851" w:hanging="851"/>
      </w:pPr>
      <w:rPr>
        <w:rFonts w:hint="default"/>
      </w:rPr>
    </w:lvl>
    <w:lvl w:ilvl="4">
      <w:start w:val="1"/>
      <w:numFmt w:val="none"/>
      <w:lvlText w:val=""/>
      <w:lvlJc w:val="left"/>
      <w:pPr>
        <w:ind w:left="851" w:hanging="851"/>
      </w:pPr>
      <w:rPr>
        <w:rFonts w:hint="default"/>
      </w:rPr>
    </w:lvl>
    <w:lvl w:ilvl="5">
      <w:start w:val="1"/>
      <w:numFmt w:val="none"/>
      <w:lvlText w:val=""/>
      <w:lvlJc w:val="left"/>
      <w:pPr>
        <w:ind w:left="851" w:hanging="851"/>
      </w:pPr>
      <w:rPr>
        <w:rFonts w:hint="default"/>
      </w:rPr>
    </w:lvl>
    <w:lvl w:ilvl="6">
      <w:start w:val="1"/>
      <w:numFmt w:val="none"/>
      <w:lvlText w:val=""/>
      <w:lvlJc w:val="left"/>
      <w:pPr>
        <w:ind w:left="851" w:hanging="851"/>
      </w:pPr>
      <w:rPr>
        <w:rFonts w:hint="default"/>
      </w:rPr>
    </w:lvl>
    <w:lvl w:ilvl="7">
      <w:start w:val="1"/>
      <w:numFmt w:val="none"/>
      <w:lvlText w:val=""/>
      <w:lvlJc w:val="left"/>
      <w:pPr>
        <w:ind w:left="851" w:hanging="851"/>
      </w:pPr>
      <w:rPr>
        <w:rFonts w:hint="default"/>
      </w:rPr>
    </w:lvl>
    <w:lvl w:ilvl="8">
      <w:start w:val="1"/>
      <w:numFmt w:val="none"/>
      <w:lvlText w:val=""/>
      <w:lvlJc w:val="left"/>
      <w:pPr>
        <w:ind w:left="851" w:hanging="851"/>
      </w:pPr>
      <w:rPr>
        <w:rFonts w:hint="default"/>
      </w:rPr>
    </w:lvl>
  </w:abstractNum>
  <w:abstractNum w:abstractNumId="14" w15:restartNumberingAfterBreak="0">
    <w:nsid w:val="0C4857C1"/>
    <w:multiLevelType w:val="multilevel"/>
    <w:tmpl w:val="37845072"/>
    <w:lvl w:ilvl="0">
      <w:start w:val="1"/>
      <w:numFmt w:val="upperRoman"/>
      <w:pStyle w:val="doHeading1I"/>
      <w:lvlText w:val="%1."/>
      <w:lvlJc w:val="left"/>
      <w:pPr>
        <w:ind w:left="567" w:hanging="567"/>
      </w:pPr>
      <w:rPr>
        <w:rFonts w:hint="default"/>
      </w:rPr>
    </w:lvl>
    <w:lvl w:ilvl="1">
      <w:start w:val="1"/>
      <w:numFmt w:val="decimal"/>
      <w:pStyle w:val="doHeading2I"/>
      <w:lvlText w:val="%1.%2."/>
      <w:lvlJc w:val="left"/>
      <w:pPr>
        <w:ind w:left="567" w:hanging="567"/>
      </w:pPr>
      <w:rPr>
        <w:rFonts w:hint="default"/>
      </w:rPr>
    </w:lvl>
    <w:lvl w:ilvl="2">
      <w:start w:val="1"/>
      <w:numFmt w:val="decimal"/>
      <w:pStyle w:val="doHeading3I"/>
      <w:lvlText w:val="%1.%2.%3."/>
      <w:lvlJc w:val="left"/>
      <w:pPr>
        <w:ind w:left="851" w:hanging="851"/>
      </w:pPr>
      <w:rPr>
        <w:rFonts w:hint="default"/>
        <w:u w:val="single"/>
      </w:rPr>
    </w:lvl>
    <w:lvl w:ilvl="3">
      <w:start w:val="1"/>
      <w:numFmt w:val="none"/>
      <w:lvlRestart w:val="0"/>
      <w:lvlText w:val=""/>
      <w:lvlJc w:val="left"/>
      <w:pPr>
        <w:ind w:left="851" w:hanging="851"/>
      </w:pPr>
      <w:rPr>
        <w:rFonts w:hint="default"/>
      </w:rPr>
    </w:lvl>
    <w:lvl w:ilvl="4">
      <w:start w:val="1"/>
      <w:numFmt w:val="none"/>
      <w:lvlRestart w:val="0"/>
      <w:lvlText w:val=""/>
      <w:lvlJc w:val="left"/>
      <w:pPr>
        <w:ind w:left="851" w:hanging="851"/>
      </w:pPr>
      <w:rPr>
        <w:rFonts w:hint="default"/>
      </w:rPr>
    </w:lvl>
    <w:lvl w:ilvl="5">
      <w:start w:val="1"/>
      <w:numFmt w:val="none"/>
      <w:lvlRestart w:val="0"/>
      <w:lvlText w:val=""/>
      <w:lvlJc w:val="left"/>
      <w:pPr>
        <w:ind w:left="851" w:hanging="851"/>
      </w:pPr>
      <w:rPr>
        <w:rFonts w:hint="default"/>
      </w:rPr>
    </w:lvl>
    <w:lvl w:ilvl="6">
      <w:start w:val="1"/>
      <w:numFmt w:val="none"/>
      <w:lvlRestart w:val="0"/>
      <w:lvlText w:val=""/>
      <w:lvlJc w:val="left"/>
      <w:pPr>
        <w:ind w:left="851" w:hanging="851"/>
      </w:pPr>
      <w:rPr>
        <w:rFonts w:hint="default"/>
      </w:rPr>
    </w:lvl>
    <w:lvl w:ilvl="7">
      <w:start w:val="1"/>
      <w:numFmt w:val="none"/>
      <w:lvlRestart w:val="0"/>
      <w:lvlText w:val=""/>
      <w:lvlJc w:val="left"/>
      <w:pPr>
        <w:ind w:left="851" w:hanging="851"/>
      </w:pPr>
      <w:rPr>
        <w:rFonts w:hint="default"/>
      </w:rPr>
    </w:lvl>
    <w:lvl w:ilvl="8">
      <w:start w:val="1"/>
      <w:numFmt w:val="none"/>
      <w:lvlRestart w:val="0"/>
      <w:lvlText w:val=""/>
      <w:lvlJc w:val="left"/>
      <w:pPr>
        <w:ind w:left="851" w:hanging="851"/>
      </w:pPr>
      <w:rPr>
        <w:rFonts w:hint="default"/>
      </w:rPr>
    </w:lvl>
  </w:abstractNum>
  <w:abstractNum w:abstractNumId="15" w15:restartNumberingAfterBreak="0">
    <w:nsid w:val="0DA80AE2"/>
    <w:multiLevelType w:val="multilevel"/>
    <w:tmpl w:val="FE243262"/>
    <w:numStyleLink w:val="doLijstABC"/>
  </w:abstractNum>
  <w:abstractNum w:abstractNumId="16" w15:restartNumberingAfterBreak="0">
    <w:nsid w:val="0E1F5DFA"/>
    <w:multiLevelType w:val="multilevel"/>
    <w:tmpl w:val="15301568"/>
    <w:lvl w:ilvl="0">
      <w:start w:val="1"/>
      <w:numFmt w:val="decimal"/>
      <w:lvlText w:val="%1."/>
      <w:lvlJc w:val="left"/>
      <w:pPr>
        <w:ind w:left="360" w:hanging="360"/>
      </w:pPr>
      <w:rPr>
        <w:rFonts w:ascii="Verdana" w:hAnsi="Verdana" w:hint="default"/>
      </w:rPr>
    </w:lvl>
    <w:lvl w:ilvl="1">
      <w:start w:val="1"/>
      <w:numFmt w:val="decimal"/>
      <w:lvlText w:val="%1.%2."/>
      <w:lvlJc w:val="left"/>
      <w:pPr>
        <w:ind w:left="792" w:hanging="432"/>
      </w:pPr>
      <w:rPr>
        <w:rFonts w:ascii="Verdana" w:hAnsi="Verdana" w:hint="default"/>
      </w:rPr>
    </w:lvl>
    <w:lvl w:ilvl="2">
      <w:start w:val="1"/>
      <w:numFmt w:val="decimal"/>
      <w:lvlText w:val="%1.%2.%3."/>
      <w:lvlJc w:val="left"/>
      <w:pPr>
        <w:ind w:left="1224" w:hanging="504"/>
      </w:pPr>
      <w:rPr>
        <w:rFonts w:ascii="Verdana" w:hAnsi="Verdana" w:hint="default"/>
      </w:rPr>
    </w:lvl>
    <w:lvl w:ilvl="3">
      <w:start w:val="1"/>
      <w:numFmt w:val="decimal"/>
      <w:pStyle w:val="Kop4"/>
      <w:lvlText w:val="%4."/>
      <w:lvlJc w:val="left"/>
      <w:pPr>
        <w:ind w:left="851" w:hanging="851"/>
      </w:pPr>
      <w:rPr>
        <w:rFonts w:ascii="Verdana" w:hAnsi="Verdana" w:hint="default"/>
        <w:b/>
        <w:i w:val="0"/>
        <w:sz w:val="20"/>
      </w:rPr>
    </w:lvl>
    <w:lvl w:ilvl="4">
      <w:start w:val="1"/>
      <w:numFmt w:val="decimal"/>
      <w:pStyle w:val="Kop5"/>
      <w:lvlText w:val="%4.%5."/>
      <w:lvlJc w:val="left"/>
      <w:pPr>
        <w:ind w:left="851" w:hanging="851"/>
      </w:pPr>
      <w:rPr>
        <w:rFonts w:ascii="Verdana" w:hAnsi="Verdana" w:hint="default"/>
        <w:b w:val="0"/>
        <w:i/>
        <w:iCs/>
        <w:sz w:val="20"/>
      </w:rPr>
    </w:lvl>
    <w:lvl w:ilvl="5">
      <w:start w:val="1"/>
      <w:numFmt w:val="decimal"/>
      <w:pStyle w:val="Kop6"/>
      <w:lvlText w:val="%4.%5.%6."/>
      <w:lvlJc w:val="left"/>
      <w:pPr>
        <w:ind w:left="851" w:hanging="851"/>
      </w:pPr>
      <w:rPr>
        <w:rFonts w:ascii="Verdana" w:hAnsi="Verdana" w:hint="default"/>
        <w:u w:val="singl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0E5A3B7E"/>
    <w:multiLevelType w:val="multilevel"/>
    <w:tmpl w:val="E5C07C8C"/>
    <w:name w:val="do_Heading"/>
    <w:lvl w:ilvl="0">
      <w:start w:val="1"/>
      <w:numFmt w:val="decimal"/>
      <w:pStyle w:val="doHeading1"/>
      <w:lvlText w:val="%1."/>
      <w:lvlJc w:val="left"/>
      <w:pPr>
        <w:ind w:left="567" w:hanging="567"/>
      </w:pPr>
      <w:rPr>
        <w:rFonts w:hint="default"/>
      </w:rPr>
    </w:lvl>
    <w:lvl w:ilvl="1">
      <w:start w:val="1"/>
      <w:numFmt w:val="decimal"/>
      <w:pStyle w:val="doHeading2"/>
      <w:lvlText w:val="%1.%2."/>
      <w:lvlJc w:val="left"/>
      <w:pPr>
        <w:ind w:left="567" w:hanging="567"/>
      </w:pPr>
      <w:rPr>
        <w:rFonts w:hint="default"/>
      </w:rPr>
    </w:lvl>
    <w:lvl w:ilvl="2">
      <w:start w:val="1"/>
      <w:numFmt w:val="decimal"/>
      <w:pStyle w:val="doHeading3"/>
      <w:lvlText w:val="%1.%2.%3."/>
      <w:lvlJc w:val="left"/>
      <w:pPr>
        <w:ind w:left="851" w:hanging="851"/>
      </w:pPr>
      <w:rPr>
        <w:rFonts w:hint="default"/>
        <w:u w:val="single"/>
      </w:rPr>
    </w:lvl>
    <w:lvl w:ilvl="3">
      <w:start w:val="1"/>
      <w:numFmt w:val="none"/>
      <w:lvlText w:val=""/>
      <w:lvlJc w:val="left"/>
      <w:pPr>
        <w:ind w:left="567" w:hanging="567"/>
      </w:pPr>
      <w:rPr>
        <w:rFonts w:hint="default"/>
      </w:rPr>
    </w:lvl>
    <w:lvl w:ilvl="4">
      <w:start w:val="1"/>
      <w:numFmt w:val="none"/>
      <w:lvlText w:val=""/>
      <w:lvlJc w:val="left"/>
      <w:pPr>
        <w:ind w:left="567" w:hanging="567"/>
      </w:pPr>
      <w:rPr>
        <w:rFonts w:hint="default"/>
      </w:rPr>
    </w:lvl>
    <w:lvl w:ilvl="5">
      <w:start w:val="1"/>
      <w:numFmt w:val="none"/>
      <w:lvlText w:val=""/>
      <w:lvlJc w:val="left"/>
      <w:pPr>
        <w:ind w:left="567" w:hanging="567"/>
      </w:pPr>
      <w:rPr>
        <w:rFonts w:hint="default"/>
      </w:rPr>
    </w:lvl>
    <w:lvl w:ilvl="6">
      <w:start w:val="1"/>
      <w:numFmt w:val="none"/>
      <w:lvlText w:val=""/>
      <w:lvlJc w:val="left"/>
      <w:pPr>
        <w:ind w:left="567" w:hanging="567"/>
      </w:pPr>
      <w:rPr>
        <w:rFonts w:hint="default"/>
      </w:rPr>
    </w:lvl>
    <w:lvl w:ilvl="7">
      <w:start w:val="1"/>
      <w:numFmt w:val="none"/>
      <w:lvlText w:val=""/>
      <w:lvlJc w:val="left"/>
      <w:pPr>
        <w:ind w:left="567" w:hanging="567"/>
      </w:pPr>
      <w:rPr>
        <w:rFonts w:hint="default"/>
      </w:rPr>
    </w:lvl>
    <w:lvl w:ilvl="8">
      <w:start w:val="1"/>
      <w:numFmt w:val="none"/>
      <w:lvlText w:val=""/>
      <w:lvlJc w:val="left"/>
      <w:pPr>
        <w:ind w:left="567" w:hanging="567"/>
      </w:pPr>
      <w:rPr>
        <w:rFonts w:hint="default"/>
      </w:rPr>
    </w:lvl>
  </w:abstractNum>
  <w:abstractNum w:abstractNumId="18" w15:restartNumberingAfterBreak="0">
    <w:nsid w:val="0F154476"/>
    <w:multiLevelType w:val="multilevel"/>
    <w:tmpl w:val="0413001F"/>
    <w:styleLink w:val="111111"/>
    <w:lvl w:ilvl="0">
      <w:start w:val="1"/>
      <w:numFmt w:val="decimal"/>
      <w:lvlText w:val="%1."/>
      <w:lvlJc w:val="left"/>
      <w:pPr>
        <w:ind w:left="360" w:hanging="360"/>
      </w:pPr>
      <w:rPr>
        <w:rFonts w:ascii="Verdana" w:hAnsi="Verdana"/>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10D037CA"/>
    <w:multiLevelType w:val="multilevel"/>
    <w:tmpl w:val="7BE8159C"/>
    <w:styleLink w:val="Bijlagelijst"/>
    <w:lvl w:ilvl="0">
      <w:start w:val="1"/>
      <w:numFmt w:val="decimal"/>
      <w:pStyle w:val="doBijlage"/>
      <w:lvlText w:val="Bijlage %1:"/>
      <w:lvlJc w:val="left"/>
      <w:pPr>
        <w:ind w:left="1418" w:hanging="1418"/>
      </w:pPr>
      <w:rPr>
        <w:rFonts w:ascii="Verdana" w:hAnsi="Verdana"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14052C44"/>
    <w:multiLevelType w:val="multilevel"/>
    <w:tmpl w:val="D250D6AA"/>
    <w:name w:val="do_Heading222"/>
    <w:styleLink w:val="doLijstBullets"/>
    <w:lvl w:ilvl="0">
      <w:start w:val="1"/>
      <w:numFmt w:val="bullet"/>
      <w:pStyle w:val="doBullets"/>
      <w:lvlText w:val=""/>
      <w:lvlJc w:val="left"/>
      <w:pPr>
        <w:ind w:left="567" w:hanging="567"/>
      </w:pPr>
      <w:rPr>
        <w:rFonts w:ascii="Symbol" w:hAnsi="Symbol" w:hint="default"/>
      </w:rPr>
    </w:lvl>
    <w:lvl w:ilvl="1">
      <w:start w:val="1"/>
      <w:numFmt w:val="bullet"/>
      <w:pStyle w:val="doBullets2"/>
      <w:lvlText w:val=""/>
      <w:lvlJc w:val="left"/>
      <w:pPr>
        <w:ind w:left="851" w:hanging="284"/>
      </w:pPr>
      <w:rPr>
        <w:rFonts w:ascii="Symbol" w:hAnsi="Symbol" w:hint="default"/>
      </w:rPr>
    </w:lvl>
    <w:lvl w:ilvl="2">
      <w:start w:val="1"/>
      <w:numFmt w:val="none"/>
      <w:lvlText w:val=""/>
      <w:lvlJc w:val="left"/>
      <w:pPr>
        <w:ind w:left="851" w:hanging="284"/>
      </w:pPr>
      <w:rPr>
        <w:rFonts w:hint="default"/>
      </w:rPr>
    </w:lvl>
    <w:lvl w:ilvl="3">
      <w:start w:val="1"/>
      <w:numFmt w:val="none"/>
      <w:lvlText w:val=""/>
      <w:lvlJc w:val="left"/>
      <w:pPr>
        <w:ind w:left="851" w:hanging="284"/>
      </w:pPr>
      <w:rPr>
        <w:rFonts w:hint="default"/>
      </w:rPr>
    </w:lvl>
    <w:lvl w:ilvl="4">
      <w:start w:val="1"/>
      <w:numFmt w:val="none"/>
      <w:lvlText w:val=""/>
      <w:lvlJc w:val="left"/>
      <w:pPr>
        <w:ind w:left="851" w:hanging="284"/>
      </w:pPr>
      <w:rPr>
        <w:rFonts w:hint="default"/>
      </w:rPr>
    </w:lvl>
    <w:lvl w:ilvl="5">
      <w:start w:val="1"/>
      <w:numFmt w:val="none"/>
      <w:lvlText w:val=""/>
      <w:lvlJc w:val="left"/>
      <w:pPr>
        <w:ind w:left="851" w:hanging="284"/>
      </w:pPr>
      <w:rPr>
        <w:rFonts w:hint="default"/>
      </w:rPr>
    </w:lvl>
    <w:lvl w:ilvl="6">
      <w:start w:val="1"/>
      <w:numFmt w:val="none"/>
      <w:lvlText w:val=""/>
      <w:lvlJc w:val="left"/>
      <w:pPr>
        <w:ind w:left="851" w:hanging="284"/>
      </w:pPr>
      <w:rPr>
        <w:rFonts w:hint="default"/>
      </w:rPr>
    </w:lvl>
    <w:lvl w:ilvl="7">
      <w:start w:val="1"/>
      <w:numFmt w:val="none"/>
      <w:lvlText w:val=""/>
      <w:lvlJc w:val="left"/>
      <w:pPr>
        <w:ind w:left="851" w:hanging="284"/>
      </w:pPr>
      <w:rPr>
        <w:rFonts w:hint="default"/>
      </w:rPr>
    </w:lvl>
    <w:lvl w:ilvl="8">
      <w:start w:val="1"/>
      <w:numFmt w:val="none"/>
      <w:lvlText w:val=""/>
      <w:lvlJc w:val="left"/>
      <w:pPr>
        <w:ind w:left="851" w:hanging="284"/>
      </w:pPr>
      <w:rPr>
        <w:rFonts w:hint="default"/>
      </w:rPr>
    </w:lvl>
  </w:abstractNum>
  <w:abstractNum w:abstractNumId="21" w15:restartNumberingAfterBreak="0">
    <w:nsid w:val="14CE46BF"/>
    <w:multiLevelType w:val="hybridMultilevel"/>
    <w:tmpl w:val="02086AA2"/>
    <w:lvl w:ilvl="0" w:tplc="4F607002">
      <w:start w:val="1"/>
      <w:numFmt w:val="decimal"/>
      <w:lvlText w:val="%1."/>
      <w:lvlJc w:val="left"/>
      <w:pPr>
        <w:ind w:left="1137" w:hanging="570"/>
      </w:pPr>
      <w:rPr>
        <w:rFonts w:hint="default"/>
      </w:rPr>
    </w:lvl>
    <w:lvl w:ilvl="1" w:tplc="04130019" w:tentative="1">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22" w15:restartNumberingAfterBreak="0">
    <w:nsid w:val="165437A5"/>
    <w:multiLevelType w:val="multilevel"/>
    <w:tmpl w:val="FE243262"/>
    <w:styleLink w:val="doLijstABC"/>
    <w:lvl w:ilvl="0">
      <w:start w:val="1"/>
      <w:numFmt w:val="upperLetter"/>
      <w:pStyle w:val="doOpsommingABC"/>
      <w:lvlText w:val="%1."/>
      <w:lvlJc w:val="left"/>
      <w:pPr>
        <w:ind w:left="567" w:hanging="567"/>
      </w:pPr>
      <w:rPr>
        <w:rFonts w:hint="default"/>
      </w:rPr>
    </w:lvl>
    <w:lvl w:ilvl="1">
      <w:start w:val="1"/>
      <w:numFmt w:val="upperLetter"/>
      <w:lvlRestart w:val="0"/>
      <w:pStyle w:val="doOpsommingABC2"/>
      <w:lvlText w:val="%2."/>
      <w:lvlJc w:val="left"/>
      <w:pPr>
        <w:ind w:left="851" w:hanging="284"/>
      </w:pPr>
      <w:rPr>
        <w:rFonts w:hint="default"/>
      </w:rPr>
    </w:lvl>
    <w:lvl w:ilvl="2">
      <w:start w:val="1"/>
      <w:numFmt w:val="none"/>
      <w:lvlRestart w:val="0"/>
      <w:lvlText w:val=""/>
      <w:lvlJc w:val="left"/>
      <w:pPr>
        <w:ind w:left="851" w:hanging="851"/>
      </w:pPr>
      <w:rPr>
        <w:rFonts w:hint="default"/>
      </w:rPr>
    </w:lvl>
    <w:lvl w:ilvl="3">
      <w:start w:val="1"/>
      <w:numFmt w:val="none"/>
      <w:lvlRestart w:val="0"/>
      <w:lvlText w:val=""/>
      <w:lvlJc w:val="left"/>
      <w:pPr>
        <w:ind w:left="851" w:hanging="851"/>
      </w:pPr>
      <w:rPr>
        <w:rFonts w:hint="default"/>
      </w:rPr>
    </w:lvl>
    <w:lvl w:ilvl="4">
      <w:start w:val="1"/>
      <w:numFmt w:val="none"/>
      <w:lvlRestart w:val="0"/>
      <w:lvlText w:val=""/>
      <w:lvlJc w:val="left"/>
      <w:pPr>
        <w:ind w:left="851" w:hanging="851"/>
      </w:pPr>
      <w:rPr>
        <w:rFonts w:hint="default"/>
      </w:rPr>
    </w:lvl>
    <w:lvl w:ilvl="5">
      <w:start w:val="1"/>
      <w:numFmt w:val="none"/>
      <w:lvlRestart w:val="0"/>
      <w:lvlText w:val=""/>
      <w:lvlJc w:val="left"/>
      <w:pPr>
        <w:ind w:left="851" w:hanging="851"/>
      </w:pPr>
      <w:rPr>
        <w:rFonts w:hint="default"/>
      </w:rPr>
    </w:lvl>
    <w:lvl w:ilvl="6">
      <w:start w:val="1"/>
      <w:numFmt w:val="none"/>
      <w:lvlRestart w:val="0"/>
      <w:lvlText w:val=""/>
      <w:lvlJc w:val="left"/>
      <w:pPr>
        <w:ind w:left="851" w:hanging="851"/>
      </w:pPr>
      <w:rPr>
        <w:rFonts w:hint="default"/>
      </w:rPr>
    </w:lvl>
    <w:lvl w:ilvl="7">
      <w:start w:val="1"/>
      <w:numFmt w:val="none"/>
      <w:lvlRestart w:val="0"/>
      <w:lvlText w:val=""/>
      <w:lvlJc w:val="left"/>
      <w:pPr>
        <w:ind w:left="851" w:hanging="851"/>
      </w:pPr>
      <w:rPr>
        <w:rFonts w:hint="default"/>
      </w:rPr>
    </w:lvl>
    <w:lvl w:ilvl="8">
      <w:start w:val="1"/>
      <w:numFmt w:val="none"/>
      <w:lvlRestart w:val="0"/>
      <w:lvlText w:val=""/>
      <w:lvlJc w:val="left"/>
      <w:pPr>
        <w:ind w:left="851" w:hanging="851"/>
      </w:pPr>
      <w:rPr>
        <w:rFonts w:hint="default"/>
      </w:rPr>
    </w:lvl>
  </w:abstractNum>
  <w:abstractNum w:abstractNumId="23" w15:restartNumberingAfterBreak="0">
    <w:nsid w:val="1DE815F4"/>
    <w:multiLevelType w:val="multilevel"/>
    <w:tmpl w:val="FFC27626"/>
    <w:lvl w:ilvl="0">
      <w:start w:val="1"/>
      <w:numFmt w:val="decimal"/>
      <w:pStyle w:val="doArtikel1"/>
      <w:lvlText w:val="Artikel %1"/>
      <w:lvlJc w:val="left"/>
      <w:pPr>
        <w:tabs>
          <w:tab w:val="num" w:pos="1135"/>
        </w:tabs>
        <w:ind w:left="1702" w:hanging="1418"/>
      </w:pPr>
      <w:rPr>
        <w:rFonts w:hint="default"/>
      </w:rPr>
    </w:lvl>
    <w:lvl w:ilvl="1">
      <w:start w:val="1"/>
      <w:numFmt w:val="decimal"/>
      <w:pStyle w:val="doArtikel2"/>
      <w:lvlText w:val="%1.%2."/>
      <w:lvlJc w:val="left"/>
      <w:pPr>
        <w:tabs>
          <w:tab w:val="num" w:pos="851"/>
        </w:tabs>
        <w:ind w:left="851" w:hanging="851"/>
      </w:pPr>
      <w:rPr>
        <w:rFonts w:hint="default"/>
        <w:b w:val="0"/>
        <w:bCs w:val="0"/>
        <w:i w:val="0"/>
        <w:iCs w:val="0"/>
        <w:strike w:val="0"/>
      </w:rPr>
    </w:lvl>
    <w:lvl w:ilvl="2">
      <w:start w:val="1"/>
      <w:numFmt w:val="decimal"/>
      <w:pStyle w:val="doArtikel3"/>
      <w:lvlText w:val="%1.%2.%3."/>
      <w:lvlJc w:val="left"/>
      <w:pPr>
        <w:tabs>
          <w:tab w:val="num" w:pos="851"/>
        </w:tabs>
        <w:ind w:left="851" w:hanging="851"/>
      </w:pPr>
      <w:rPr>
        <w:rFonts w:hint="default"/>
        <w:b w:val="0"/>
        <w:i w:val="0"/>
        <w:iCs/>
      </w:rPr>
    </w:lvl>
    <w:lvl w:ilvl="3">
      <w:start w:val="1"/>
      <w:numFmt w:val="none"/>
      <w:lvlRestart w:val="0"/>
      <w:lvlText w:val=""/>
      <w:lvlJc w:val="left"/>
      <w:pPr>
        <w:ind w:left="567" w:hanging="567"/>
      </w:pPr>
      <w:rPr>
        <w:rFonts w:hint="default"/>
      </w:rPr>
    </w:lvl>
    <w:lvl w:ilvl="4">
      <w:start w:val="1"/>
      <w:numFmt w:val="none"/>
      <w:lvlRestart w:val="0"/>
      <w:lvlText w:val=""/>
      <w:lvlJc w:val="left"/>
      <w:pPr>
        <w:ind w:left="567" w:hanging="567"/>
      </w:pPr>
      <w:rPr>
        <w:rFonts w:hint="default"/>
      </w:rPr>
    </w:lvl>
    <w:lvl w:ilvl="5">
      <w:start w:val="1"/>
      <w:numFmt w:val="none"/>
      <w:lvlRestart w:val="0"/>
      <w:lvlText w:val=""/>
      <w:lvlJc w:val="left"/>
      <w:pPr>
        <w:ind w:left="567" w:hanging="567"/>
      </w:pPr>
      <w:rPr>
        <w:rFonts w:hint="default"/>
      </w:rPr>
    </w:lvl>
    <w:lvl w:ilvl="6">
      <w:start w:val="1"/>
      <w:numFmt w:val="none"/>
      <w:lvlRestart w:val="0"/>
      <w:lvlText w:val=""/>
      <w:lvlJc w:val="left"/>
      <w:pPr>
        <w:ind w:left="567" w:hanging="567"/>
      </w:pPr>
      <w:rPr>
        <w:rFonts w:hint="default"/>
      </w:rPr>
    </w:lvl>
    <w:lvl w:ilvl="7">
      <w:start w:val="1"/>
      <w:numFmt w:val="none"/>
      <w:lvlRestart w:val="0"/>
      <w:lvlText w:val=""/>
      <w:lvlJc w:val="left"/>
      <w:pPr>
        <w:ind w:left="567" w:hanging="567"/>
      </w:pPr>
      <w:rPr>
        <w:rFonts w:hint="default"/>
      </w:rPr>
    </w:lvl>
    <w:lvl w:ilvl="8">
      <w:start w:val="1"/>
      <w:numFmt w:val="none"/>
      <w:lvlRestart w:val="0"/>
      <w:lvlText w:val=""/>
      <w:lvlJc w:val="left"/>
      <w:pPr>
        <w:ind w:left="567" w:hanging="567"/>
      </w:pPr>
      <w:rPr>
        <w:rFonts w:hint="default"/>
      </w:rPr>
    </w:lvl>
  </w:abstractNum>
  <w:abstractNum w:abstractNumId="24" w15:restartNumberingAfterBreak="0">
    <w:nsid w:val="1E9E5D0B"/>
    <w:multiLevelType w:val="multilevel"/>
    <w:tmpl w:val="6B3EBB0E"/>
    <w:name w:val="AlineaNummering32"/>
    <w:styleLink w:val="doAlineaNummering"/>
    <w:lvl w:ilvl="0">
      <w:start w:val="1"/>
      <w:numFmt w:val="decimal"/>
      <w:lvlText w:val="%1."/>
      <w:lvlJc w:val="left"/>
      <w:pPr>
        <w:ind w:left="567" w:hanging="567"/>
      </w:pPr>
      <w:rPr>
        <w:rFonts w:hint="default"/>
      </w:rPr>
    </w:lvl>
    <w:lvl w:ilvl="1">
      <w:start w:val="1"/>
      <w:numFmt w:val="none"/>
      <w:lvlRestart w:val="0"/>
      <w:lvlText w:val=""/>
      <w:lvlJc w:val="left"/>
      <w:pPr>
        <w:ind w:left="567" w:hanging="567"/>
      </w:pPr>
      <w:rPr>
        <w:rFonts w:hint="default"/>
      </w:rPr>
    </w:lvl>
    <w:lvl w:ilvl="2">
      <w:start w:val="1"/>
      <w:numFmt w:val="none"/>
      <w:lvlRestart w:val="0"/>
      <w:lvlText w:val=""/>
      <w:lvlJc w:val="left"/>
      <w:pPr>
        <w:ind w:left="567" w:hanging="567"/>
      </w:pPr>
      <w:rPr>
        <w:rFonts w:hint="default"/>
      </w:rPr>
    </w:lvl>
    <w:lvl w:ilvl="3">
      <w:start w:val="1"/>
      <w:numFmt w:val="none"/>
      <w:lvlRestart w:val="0"/>
      <w:lvlText w:val=""/>
      <w:lvlJc w:val="left"/>
      <w:pPr>
        <w:ind w:left="567" w:hanging="567"/>
      </w:pPr>
      <w:rPr>
        <w:rFonts w:hint="default"/>
      </w:rPr>
    </w:lvl>
    <w:lvl w:ilvl="4">
      <w:start w:val="1"/>
      <w:numFmt w:val="none"/>
      <w:lvlRestart w:val="0"/>
      <w:lvlText w:val=""/>
      <w:lvlJc w:val="left"/>
      <w:pPr>
        <w:ind w:left="567" w:hanging="567"/>
      </w:pPr>
      <w:rPr>
        <w:rFonts w:hint="default"/>
      </w:rPr>
    </w:lvl>
    <w:lvl w:ilvl="5">
      <w:start w:val="1"/>
      <w:numFmt w:val="none"/>
      <w:lvlRestart w:val="0"/>
      <w:lvlText w:val=""/>
      <w:lvlJc w:val="left"/>
      <w:pPr>
        <w:ind w:left="567" w:hanging="567"/>
      </w:pPr>
      <w:rPr>
        <w:rFonts w:hint="default"/>
      </w:rPr>
    </w:lvl>
    <w:lvl w:ilvl="6">
      <w:start w:val="1"/>
      <w:numFmt w:val="none"/>
      <w:lvlRestart w:val="0"/>
      <w:lvlText w:val=""/>
      <w:lvlJc w:val="left"/>
      <w:pPr>
        <w:ind w:left="567" w:hanging="567"/>
      </w:pPr>
      <w:rPr>
        <w:rFonts w:hint="default"/>
      </w:rPr>
    </w:lvl>
    <w:lvl w:ilvl="7">
      <w:start w:val="1"/>
      <w:numFmt w:val="none"/>
      <w:lvlRestart w:val="0"/>
      <w:lvlText w:val=""/>
      <w:lvlJc w:val="left"/>
      <w:pPr>
        <w:ind w:left="567" w:hanging="567"/>
      </w:pPr>
      <w:rPr>
        <w:rFonts w:hint="default"/>
      </w:rPr>
    </w:lvl>
    <w:lvl w:ilvl="8">
      <w:start w:val="1"/>
      <w:numFmt w:val="none"/>
      <w:lvlRestart w:val="0"/>
      <w:lvlText w:val=""/>
      <w:lvlJc w:val="left"/>
      <w:pPr>
        <w:ind w:left="567" w:hanging="567"/>
      </w:pPr>
      <w:rPr>
        <w:rFonts w:hint="default"/>
      </w:rPr>
    </w:lvl>
  </w:abstractNum>
  <w:abstractNum w:abstractNumId="25" w15:restartNumberingAfterBreak="0">
    <w:nsid w:val="26EB2F78"/>
    <w:multiLevelType w:val="multilevel"/>
    <w:tmpl w:val="0413001D"/>
    <w:styleLink w:val="1ai"/>
    <w:lvl w:ilvl="0">
      <w:start w:val="1"/>
      <w:numFmt w:val="decimal"/>
      <w:lvlText w:val="%1)"/>
      <w:lvlJc w:val="left"/>
      <w:pPr>
        <w:ind w:left="360" w:hanging="360"/>
      </w:pPr>
      <w:rPr>
        <w:rFonts w:ascii="Verdana" w:hAnsi="Verdana"/>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27F059FB"/>
    <w:multiLevelType w:val="multilevel"/>
    <w:tmpl w:val="2EC24AF2"/>
    <w:styleLink w:val="Productielijst"/>
    <w:lvl w:ilvl="0">
      <w:start w:val="1"/>
      <w:numFmt w:val="decimal"/>
      <w:pStyle w:val="doProductie"/>
      <w:lvlText w:val="Productie %1:"/>
      <w:lvlJc w:val="left"/>
      <w:pPr>
        <w:ind w:left="1701" w:hanging="1701"/>
      </w:pPr>
      <w:rPr>
        <w:rFonts w:ascii="Verdana" w:hAnsi="Verdana"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2D236549"/>
    <w:multiLevelType w:val="hybridMultilevel"/>
    <w:tmpl w:val="C6703F60"/>
    <w:lvl w:ilvl="0" w:tplc="440CD6B6">
      <w:start w:val="1"/>
      <w:numFmt w:val="bullet"/>
      <w:lvlText w:val="-"/>
      <w:lvlJc w:val="left"/>
      <w:pPr>
        <w:ind w:left="1287" w:hanging="360"/>
      </w:pPr>
      <w:rPr>
        <w:rFonts w:ascii="SimSun" w:eastAsia="SimSun" w:hAnsi="SimSun" w:hint="eastAsia"/>
      </w:rPr>
    </w:lvl>
    <w:lvl w:ilvl="1" w:tplc="04130003" w:tentative="1">
      <w:start w:val="1"/>
      <w:numFmt w:val="bullet"/>
      <w:lvlText w:val="o"/>
      <w:lvlJc w:val="left"/>
      <w:pPr>
        <w:ind w:left="2007" w:hanging="360"/>
      </w:pPr>
      <w:rPr>
        <w:rFonts w:ascii="Courier New" w:hAnsi="Courier New" w:cs="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28" w15:restartNumberingAfterBreak="0">
    <w:nsid w:val="30875F94"/>
    <w:multiLevelType w:val="hybridMultilevel"/>
    <w:tmpl w:val="4C14F20C"/>
    <w:lvl w:ilvl="0" w:tplc="04130013">
      <w:start w:val="1"/>
      <w:numFmt w:val="upperRoman"/>
      <w:lvlText w:val="%1."/>
      <w:lvlJc w:val="righ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9" w15:restartNumberingAfterBreak="0">
    <w:nsid w:val="39E411B1"/>
    <w:multiLevelType w:val="multilevel"/>
    <w:tmpl w:val="9528C5A8"/>
    <w:name w:val="do_Heading2222"/>
    <w:styleLink w:val="doLijstDash"/>
    <w:lvl w:ilvl="0">
      <w:start w:val="1"/>
      <w:numFmt w:val="bullet"/>
      <w:pStyle w:val="doBulletsDash"/>
      <w:lvlText w:val="-"/>
      <w:lvlJc w:val="left"/>
      <w:pPr>
        <w:tabs>
          <w:tab w:val="num" w:pos="624"/>
        </w:tabs>
        <w:ind w:left="567" w:hanging="567"/>
      </w:pPr>
      <w:rPr>
        <w:rFonts w:ascii="Garamond" w:hAnsi="Garamond" w:hint="default"/>
      </w:rPr>
    </w:lvl>
    <w:lvl w:ilvl="1">
      <w:start w:val="1"/>
      <w:numFmt w:val="bullet"/>
      <w:pStyle w:val="doBulletsDash2"/>
      <w:lvlText w:val="-"/>
      <w:lvlJc w:val="left"/>
      <w:pPr>
        <w:tabs>
          <w:tab w:val="num" w:pos="624"/>
        </w:tabs>
        <w:ind w:left="851" w:hanging="284"/>
      </w:pPr>
      <w:rPr>
        <w:rFonts w:ascii="Garamond" w:hAnsi="Garamond" w:hint="default"/>
      </w:rPr>
    </w:lvl>
    <w:lvl w:ilvl="2">
      <w:start w:val="1"/>
      <w:numFmt w:val="none"/>
      <w:lvlText w:val=""/>
      <w:lvlJc w:val="left"/>
      <w:pPr>
        <w:tabs>
          <w:tab w:val="num" w:pos="624"/>
        </w:tabs>
        <w:ind w:left="851" w:hanging="284"/>
      </w:pPr>
      <w:rPr>
        <w:rFonts w:hint="default"/>
      </w:rPr>
    </w:lvl>
    <w:lvl w:ilvl="3">
      <w:start w:val="1"/>
      <w:numFmt w:val="none"/>
      <w:lvlText w:val=""/>
      <w:lvlJc w:val="left"/>
      <w:pPr>
        <w:tabs>
          <w:tab w:val="num" w:pos="624"/>
        </w:tabs>
        <w:ind w:left="851" w:hanging="284"/>
      </w:pPr>
      <w:rPr>
        <w:rFonts w:hint="default"/>
      </w:rPr>
    </w:lvl>
    <w:lvl w:ilvl="4">
      <w:start w:val="1"/>
      <w:numFmt w:val="none"/>
      <w:lvlText w:val=""/>
      <w:lvlJc w:val="left"/>
      <w:pPr>
        <w:tabs>
          <w:tab w:val="num" w:pos="624"/>
        </w:tabs>
        <w:ind w:left="851" w:hanging="284"/>
      </w:pPr>
      <w:rPr>
        <w:rFonts w:hint="default"/>
      </w:rPr>
    </w:lvl>
    <w:lvl w:ilvl="5">
      <w:start w:val="1"/>
      <w:numFmt w:val="none"/>
      <w:lvlText w:val=""/>
      <w:lvlJc w:val="left"/>
      <w:pPr>
        <w:tabs>
          <w:tab w:val="num" w:pos="624"/>
        </w:tabs>
        <w:ind w:left="851" w:hanging="284"/>
      </w:pPr>
      <w:rPr>
        <w:rFonts w:hint="default"/>
      </w:rPr>
    </w:lvl>
    <w:lvl w:ilvl="6">
      <w:start w:val="1"/>
      <w:numFmt w:val="none"/>
      <w:lvlText w:val=""/>
      <w:lvlJc w:val="left"/>
      <w:pPr>
        <w:tabs>
          <w:tab w:val="num" w:pos="624"/>
        </w:tabs>
        <w:ind w:left="851" w:hanging="284"/>
      </w:pPr>
      <w:rPr>
        <w:rFonts w:hint="default"/>
      </w:rPr>
    </w:lvl>
    <w:lvl w:ilvl="7">
      <w:start w:val="1"/>
      <w:numFmt w:val="none"/>
      <w:lvlText w:val=""/>
      <w:lvlJc w:val="left"/>
      <w:pPr>
        <w:tabs>
          <w:tab w:val="num" w:pos="624"/>
        </w:tabs>
        <w:ind w:left="851" w:hanging="284"/>
      </w:pPr>
      <w:rPr>
        <w:rFonts w:hint="default"/>
      </w:rPr>
    </w:lvl>
    <w:lvl w:ilvl="8">
      <w:start w:val="1"/>
      <w:numFmt w:val="none"/>
      <w:lvlText w:val=""/>
      <w:lvlJc w:val="left"/>
      <w:pPr>
        <w:tabs>
          <w:tab w:val="num" w:pos="624"/>
        </w:tabs>
        <w:ind w:left="851" w:hanging="284"/>
      </w:pPr>
      <w:rPr>
        <w:rFonts w:hint="default"/>
      </w:rPr>
    </w:lvl>
  </w:abstractNum>
  <w:abstractNum w:abstractNumId="30" w15:restartNumberingAfterBreak="0">
    <w:nsid w:val="3D216BFD"/>
    <w:multiLevelType w:val="hybridMultilevel"/>
    <w:tmpl w:val="915C1B30"/>
    <w:lvl w:ilvl="0" w:tplc="440CD6B6">
      <w:start w:val="1"/>
      <w:numFmt w:val="bullet"/>
      <w:lvlText w:val="-"/>
      <w:lvlJc w:val="left"/>
      <w:pPr>
        <w:ind w:left="1080" w:hanging="360"/>
      </w:pPr>
      <w:rPr>
        <w:rFonts w:ascii="SimSun" w:eastAsia="SimSun" w:hAnsi="SimSun" w:hint="eastAsia"/>
      </w:rPr>
    </w:lvl>
    <w:lvl w:ilvl="1" w:tplc="04130003">
      <w:start w:val="1"/>
      <w:numFmt w:val="bullet"/>
      <w:lvlText w:val="o"/>
      <w:lvlJc w:val="left"/>
      <w:pPr>
        <w:ind w:left="1800" w:hanging="360"/>
      </w:pPr>
      <w:rPr>
        <w:rFonts w:ascii="Courier New" w:hAnsi="Courier New" w:cs="Courier New" w:hint="default"/>
      </w:rPr>
    </w:lvl>
    <w:lvl w:ilvl="2" w:tplc="04130005">
      <w:start w:val="1"/>
      <w:numFmt w:val="bullet"/>
      <w:lvlText w:val=""/>
      <w:lvlJc w:val="left"/>
      <w:pPr>
        <w:ind w:left="2520" w:hanging="360"/>
      </w:pPr>
      <w:rPr>
        <w:rFonts w:ascii="Wingdings" w:hAnsi="Wingdings" w:hint="default"/>
      </w:rPr>
    </w:lvl>
    <w:lvl w:ilvl="3" w:tplc="04130001">
      <w:start w:val="1"/>
      <w:numFmt w:val="bullet"/>
      <w:lvlText w:val=""/>
      <w:lvlJc w:val="left"/>
      <w:pPr>
        <w:ind w:left="3240" w:hanging="360"/>
      </w:pPr>
      <w:rPr>
        <w:rFonts w:ascii="Symbol" w:hAnsi="Symbol" w:hint="default"/>
      </w:rPr>
    </w:lvl>
    <w:lvl w:ilvl="4" w:tplc="04130003">
      <w:start w:val="1"/>
      <w:numFmt w:val="bullet"/>
      <w:lvlText w:val="o"/>
      <w:lvlJc w:val="left"/>
      <w:pPr>
        <w:ind w:left="3960" w:hanging="360"/>
      </w:pPr>
      <w:rPr>
        <w:rFonts w:ascii="Courier New" w:hAnsi="Courier New" w:cs="Courier New" w:hint="default"/>
      </w:rPr>
    </w:lvl>
    <w:lvl w:ilvl="5" w:tplc="04130005">
      <w:start w:val="1"/>
      <w:numFmt w:val="bullet"/>
      <w:lvlText w:val=""/>
      <w:lvlJc w:val="left"/>
      <w:pPr>
        <w:ind w:left="4680" w:hanging="360"/>
      </w:pPr>
      <w:rPr>
        <w:rFonts w:ascii="Wingdings" w:hAnsi="Wingdings" w:hint="default"/>
      </w:rPr>
    </w:lvl>
    <w:lvl w:ilvl="6" w:tplc="04130001">
      <w:start w:val="1"/>
      <w:numFmt w:val="bullet"/>
      <w:lvlText w:val=""/>
      <w:lvlJc w:val="left"/>
      <w:pPr>
        <w:ind w:left="5400" w:hanging="360"/>
      </w:pPr>
      <w:rPr>
        <w:rFonts w:ascii="Symbol" w:hAnsi="Symbol" w:hint="default"/>
      </w:rPr>
    </w:lvl>
    <w:lvl w:ilvl="7" w:tplc="04130003">
      <w:start w:val="1"/>
      <w:numFmt w:val="bullet"/>
      <w:lvlText w:val="o"/>
      <w:lvlJc w:val="left"/>
      <w:pPr>
        <w:ind w:left="6120" w:hanging="360"/>
      </w:pPr>
      <w:rPr>
        <w:rFonts w:ascii="Courier New" w:hAnsi="Courier New" w:cs="Courier New" w:hint="default"/>
      </w:rPr>
    </w:lvl>
    <w:lvl w:ilvl="8" w:tplc="04130005">
      <w:start w:val="1"/>
      <w:numFmt w:val="bullet"/>
      <w:lvlText w:val=""/>
      <w:lvlJc w:val="left"/>
      <w:pPr>
        <w:ind w:left="6840" w:hanging="360"/>
      </w:pPr>
      <w:rPr>
        <w:rFonts w:ascii="Wingdings" w:hAnsi="Wingdings" w:hint="default"/>
      </w:rPr>
    </w:lvl>
  </w:abstractNum>
  <w:abstractNum w:abstractNumId="31" w15:restartNumberingAfterBreak="0">
    <w:nsid w:val="490E6B82"/>
    <w:multiLevelType w:val="multilevel"/>
    <w:tmpl w:val="D86436CC"/>
    <w:lvl w:ilvl="0">
      <w:start w:val="1"/>
      <w:numFmt w:val="upperLetter"/>
      <w:pStyle w:val="doHeading1ABC"/>
      <w:lvlText w:val="%1."/>
      <w:lvlJc w:val="left"/>
      <w:pPr>
        <w:ind w:left="567" w:hanging="567"/>
      </w:pPr>
      <w:rPr>
        <w:rFonts w:hint="default"/>
      </w:rPr>
    </w:lvl>
    <w:lvl w:ilvl="1">
      <w:start w:val="1"/>
      <w:numFmt w:val="decimal"/>
      <w:pStyle w:val="doHeading2ABC"/>
      <w:lvlText w:val="%1.%2."/>
      <w:lvlJc w:val="left"/>
      <w:pPr>
        <w:ind w:left="567" w:hanging="567"/>
      </w:pPr>
      <w:rPr>
        <w:rFonts w:hint="default"/>
      </w:rPr>
    </w:lvl>
    <w:lvl w:ilvl="2">
      <w:start w:val="1"/>
      <w:numFmt w:val="decimal"/>
      <w:pStyle w:val="doHeading3ABC"/>
      <w:lvlText w:val="%1.%2.%3."/>
      <w:lvlJc w:val="left"/>
      <w:pPr>
        <w:tabs>
          <w:tab w:val="num" w:pos="851"/>
        </w:tabs>
        <w:ind w:left="567" w:hanging="567"/>
      </w:pPr>
      <w:rPr>
        <w:rFonts w:hint="default"/>
        <w:u w:val="single"/>
      </w:rPr>
    </w:lvl>
    <w:lvl w:ilvl="3">
      <w:start w:val="1"/>
      <w:numFmt w:val="none"/>
      <w:lvlRestart w:val="0"/>
      <w:lvlText w:val=""/>
      <w:lvlJc w:val="left"/>
      <w:pPr>
        <w:ind w:left="567" w:hanging="567"/>
      </w:pPr>
      <w:rPr>
        <w:rFonts w:hint="default"/>
      </w:rPr>
    </w:lvl>
    <w:lvl w:ilvl="4">
      <w:start w:val="1"/>
      <w:numFmt w:val="none"/>
      <w:lvlRestart w:val="0"/>
      <w:lvlText w:val=""/>
      <w:lvlJc w:val="left"/>
      <w:pPr>
        <w:ind w:left="567" w:hanging="567"/>
      </w:pPr>
      <w:rPr>
        <w:rFonts w:hint="default"/>
      </w:rPr>
    </w:lvl>
    <w:lvl w:ilvl="5">
      <w:start w:val="1"/>
      <w:numFmt w:val="none"/>
      <w:lvlRestart w:val="0"/>
      <w:lvlText w:val=""/>
      <w:lvlJc w:val="left"/>
      <w:pPr>
        <w:ind w:left="567" w:hanging="567"/>
      </w:pPr>
      <w:rPr>
        <w:rFonts w:hint="default"/>
      </w:rPr>
    </w:lvl>
    <w:lvl w:ilvl="6">
      <w:start w:val="1"/>
      <w:numFmt w:val="none"/>
      <w:lvlRestart w:val="0"/>
      <w:lvlText w:val=""/>
      <w:lvlJc w:val="left"/>
      <w:pPr>
        <w:ind w:left="567" w:hanging="567"/>
      </w:pPr>
      <w:rPr>
        <w:rFonts w:hint="default"/>
      </w:rPr>
    </w:lvl>
    <w:lvl w:ilvl="7">
      <w:start w:val="1"/>
      <w:numFmt w:val="none"/>
      <w:lvlRestart w:val="0"/>
      <w:lvlText w:val=""/>
      <w:lvlJc w:val="left"/>
      <w:pPr>
        <w:ind w:left="567" w:hanging="567"/>
      </w:pPr>
      <w:rPr>
        <w:rFonts w:hint="default"/>
      </w:rPr>
    </w:lvl>
    <w:lvl w:ilvl="8">
      <w:start w:val="1"/>
      <w:numFmt w:val="none"/>
      <w:lvlRestart w:val="0"/>
      <w:lvlText w:val=""/>
      <w:lvlJc w:val="left"/>
      <w:pPr>
        <w:ind w:left="567" w:hanging="567"/>
      </w:pPr>
      <w:rPr>
        <w:rFonts w:hint="default"/>
      </w:rPr>
    </w:lvl>
  </w:abstractNum>
  <w:abstractNum w:abstractNumId="32" w15:restartNumberingAfterBreak="0">
    <w:nsid w:val="49E21A6A"/>
    <w:multiLevelType w:val="hybridMultilevel"/>
    <w:tmpl w:val="C6D21AF4"/>
    <w:lvl w:ilvl="0" w:tplc="8A1AAEC2">
      <w:start w:val="1"/>
      <w:numFmt w:val="lowerRoman"/>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4BAF4FFA"/>
    <w:multiLevelType w:val="multilevel"/>
    <w:tmpl w:val="D426451E"/>
    <w:styleLink w:val="doLijstabcSmall"/>
    <w:lvl w:ilvl="0">
      <w:start w:val="1"/>
      <w:numFmt w:val="lowerLetter"/>
      <w:lvlText w:val="%1."/>
      <w:lvlJc w:val="left"/>
      <w:pPr>
        <w:tabs>
          <w:tab w:val="num" w:pos="851"/>
        </w:tabs>
        <w:ind w:left="567" w:hanging="567"/>
      </w:pPr>
      <w:rPr>
        <w:rFonts w:hint="default"/>
      </w:rPr>
    </w:lvl>
    <w:lvl w:ilvl="1">
      <w:start w:val="1"/>
      <w:numFmt w:val="lowerLetter"/>
      <w:lvlRestart w:val="0"/>
      <w:lvlText w:val="%2."/>
      <w:lvlJc w:val="left"/>
      <w:pPr>
        <w:tabs>
          <w:tab w:val="num" w:pos="851"/>
        </w:tabs>
        <w:ind w:left="851" w:hanging="284"/>
      </w:pPr>
      <w:rPr>
        <w:rFonts w:hint="default"/>
      </w:rPr>
    </w:lvl>
    <w:lvl w:ilvl="2">
      <w:start w:val="1"/>
      <w:numFmt w:val="none"/>
      <w:lvlRestart w:val="0"/>
      <w:lvlText w:val=""/>
      <w:lvlJc w:val="left"/>
      <w:pPr>
        <w:tabs>
          <w:tab w:val="num" w:pos="851"/>
        </w:tabs>
        <w:ind w:left="851" w:hanging="851"/>
      </w:pPr>
      <w:rPr>
        <w:rFonts w:hint="default"/>
      </w:rPr>
    </w:lvl>
    <w:lvl w:ilvl="3">
      <w:start w:val="1"/>
      <w:numFmt w:val="none"/>
      <w:lvlRestart w:val="0"/>
      <w:lvlText w:val=""/>
      <w:lvlJc w:val="left"/>
      <w:pPr>
        <w:ind w:left="851" w:hanging="851"/>
      </w:pPr>
      <w:rPr>
        <w:rFonts w:hint="default"/>
      </w:rPr>
    </w:lvl>
    <w:lvl w:ilvl="4">
      <w:start w:val="1"/>
      <w:numFmt w:val="none"/>
      <w:lvlRestart w:val="0"/>
      <w:lvlText w:val=""/>
      <w:lvlJc w:val="left"/>
      <w:pPr>
        <w:ind w:left="851" w:hanging="851"/>
      </w:pPr>
      <w:rPr>
        <w:rFonts w:hint="default"/>
      </w:rPr>
    </w:lvl>
    <w:lvl w:ilvl="5">
      <w:start w:val="1"/>
      <w:numFmt w:val="none"/>
      <w:lvlRestart w:val="0"/>
      <w:lvlText w:val=""/>
      <w:lvlJc w:val="left"/>
      <w:pPr>
        <w:ind w:left="851" w:hanging="851"/>
      </w:pPr>
      <w:rPr>
        <w:rFonts w:hint="default"/>
      </w:rPr>
    </w:lvl>
    <w:lvl w:ilvl="6">
      <w:start w:val="1"/>
      <w:numFmt w:val="none"/>
      <w:lvlRestart w:val="0"/>
      <w:lvlText w:val=""/>
      <w:lvlJc w:val="left"/>
      <w:pPr>
        <w:ind w:left="851" w:hanging="851"/>
      </w:pPr>
      <w:rPr>
        <w:rFonts w:hint="default"/>
      </w:rPr>
    </w:lvl>
    <w:lvl w:ilvl="7">
      <w:start w:val="1"/>
      <w:numFmt w:val="none"/>
      <w:lvlRestart w:val="0"/>
      <w:lvlText w:val=""/>
      <w:lvlJc w:val="left"/>
      <w:pPr>
        <w:ind w:left="851" w:hanging="851"/>
      </w:pPr>
      <w:rPr>
        <w:rFonts w:hint="default"/>
      </w:rPr>
    </w:lvl>
    <w:lvl w:ilvl="8">
      <w:start w:val="1"/>
      <w:numFmt w:val="none"/>
      <w:lvlRestart w:val="0"/>
      <w:lvlText w:val=""/>
      <w:lvlJc w:val="left"/>
      <w:pPr>
        <w:ind w:left="851" w:hanging="851"/>
      </w:pPr>
      <w:rPr>
        <w:rFonts w:hint="default"/>
      </w:rPr>
    </w:lvl>
  </w:abstractNum>
  <w:abstractNum w:abstractNumId="34" w15:restartNumberingAfterBreak="0">
    <w:nsid w:val="4C093A65"/>
    <w:multiLevelType w:val="multilevel"/>
    <w:tmpl w:val="D426451E"/>
    <w:lvl w:ilvl="0">
      <w:start w:val="1"/>
      <w:numFmt w:val="lowerLetter"/>
      <w:pStyle w:val="doOpsommingabc0"/>
      <w:lvlText w:val="%1."/>
      <w:lvlJc w:val="left"/>
      <w:pPr>
        <w:tabs>
          <w:tab w:val="num" w:pos="851"/>
        </w:tabs>
        <w:ind w:left="567" w:hanging="567"/>
      </w:pPr>
      <w:rPr>
        <w:rFonts w:hint="default"/>
      </w:rPr>
    </w:lvl>
    <w:lvl w:ilvl="1">
      <w:start w:val="1"/>
      <w:numFmt w:val="lowerLetter"/>
      <w:lvlRestart w:val="0"/>
      <w:pStyle w:val="doOpsommingabc20"/>
      <w:lvlText w:val="%2."/>
      <w:lvlJc w:val="left"/>
      <w:pPr>
        <w:tabs>
          <w:tab w:val="num" w:pos="851"/>
        </w:tabs>
        <w:ind w:left="851" w:hanging="284"/>
      </w:pPr>
      <w:rPr>
        <w:rFonts w:hint="default"/>
      </w:rPr>
    </w:lvl>
    <w:lvl w:ilvl="2">
      <w:start w:val="1"/>
      <w:numFmt w:val="none"/>
      <w:lvlRestart w:val="0"/>
      <w:lvlText w:val=""/>
      <w:lvlJc w:val="left"/>
      <w:pPr>
        <w:tabs>
          <w:tab w:val="num" w:pos="851"/>
        </w:tabs>
        <w:ind w:left="851" w:hanging="851"/>
      </w:pPr>
      <w:rPr>
        <w:rFonts w:hint="default"/>
      </w:rPr>
    </w:lvl>
    <w:lvl w:ilvl="3">
      <w:start w:val="1"/>
      <w:numFmt w:val="none"/>
      <w:lvlRestart w:val="0"/>
      <w:lvlText w:val=""/>
      <w:lvlJc w:val="left"/>
      <w:pPr>
        <w:ind w:left="851" w:hanging="851"/>
      </w:pPr>
      <w:rPr>
        <w:rFonts w:hint="default"/>
      </w:rPr>
    </w:lvl>
    <w:lvl w:ilvl="4">
      <w:start w:val="1"/>
      <w:numFmt w:val="none"/>
      <w:lvlRestart w:val="0"/>
      <w:lvlText w:val=""/>
      <w:lvlJc w:val="left"/>
      <w:pPr>
        <w:ind w:left="851" w:hanging="851"/>
      </w:pPr>
      <w:rPr>
        <w:rFonts w:hint="default"/>
      </w:rPr>
    </w:lvl>
    <w:lvl w:ilvl="5">
      <w:start w:val="1"/>
      <w:numFmt w:val="none"/>
      <w:lvlRestart w:val="0"/>
      <w:lvlText w:val=""/>
      <w:lvlJc w:val="left"/>
      <w:pPr>
        <w:ind w:left="851" w:hanging="851"/>
      </w:pPr>
      <w:rPr>
        <w:rFonts w:hint="default"/>
      </w:rPr>
    </w:lvl>
    <w:lvl w:ilvl="6">
      <w:start w:val="1"/>
      <w:numFmt w:val="none"/>
      <w:lvlRestart w:val="0"/>
      <w:lvlText w:val=""/>
      <w:lvlJc w:val="left"/>
      <w:pPr>
        <w:ind w:left="851" w:hanging="851"/>
      </w:pPr>
      <w:rPr>
        <w:rFonts w:hint="default"/>
      </w:rPr>
    </w:lvl>
    <w:lvl w:ilvl="7">
      <w:start w:val="1"/>
      <w:numFmt w:val="none"/>
      <w:lvlRestart w:val="0"/>
      <w:lvlText w:val=""/>
      <w:lvlJc w:val="left"/>
      <w:pPr>
        <w:ind w:left="851" w:hanging="851"/>
      </w:pPr>
      <w:rPr>
        <w:rFonts w:hint="default"/>
      </w:rPr>
    </w:lvl>
    <w:lvl w:ilvl="8">
      <w:start w:val="1"/>
      <w:numFmt w:val="none"/>
      <w:lvlRestart w:val="0"/>
      <w:lvlText w:val=""/>
      <w:lvlJc w:val="left"/>
      <w:pPr>
        <w:ind w:left="851" w:hanging="851"/>
      </w:pPr>
      <w:rPr>
        <w:rFonts w:hint="default"/>
      </w:rPr>
    </w:lvl>
  </w:abstractNum>
  <w:abstractNum w:abstractNumId="35" w15:restartNumberingAfterBreak="0">
    <w:nsid w:val="4DBD7F6D"/>
    <w:multiLevelType w:val="multilevel"/>
    <w:tmpl w:val="9B7678DA"/>
    <w:lvl w:ilvl="0">
      <w:start w:val="1"/>
      <w:numFmt w:val="lowerLetter"/>
      <w:lvlText w:val="%1."/>
      <w:lvlJc w:val="left"/>
      <w:pPr>
        <w:tabs>
          <w:tab w:val="num" w:pos="851"/>
        </w:tabs>
        <w:ind w:left="567" w:hanging="567"/>
      </w:pPr>
      <w:rPr>
        <w:rFonts w:hint="default"/>
      </w:rPr>
    </w:lvl>
    <w:lvl w:ilvl="1">
      <w:start w:val="1"/>
      <w:numFmt w:val="bullet"/>
      <w:lvlText w:val="-"/>
      <w:lvlJc w:val="left"/>
      <w:pPr>
        <w:ind w:left="927" w:hanging="360"/>
      </w:pPr>
      <w:rPr>
        <w:rFonts w:ascii="SimSun" w:eastAsia="SimSun" w:hAnsi="SimSun" w:hint="eastAsia"/>
      </w:rPr>
    </w:lvl>
    <w:lvl w:ilvl="2">
      <w:start w:val="1"/>
      <w:numFmt w:val="none"/>
      <w:lvlRestart w:val="0"/>
      <w:lvlText w:val=""/>
      <w:lvlJc w:val="left"/>
      <w:pPr>
        <w:tabs>
          <w:tab w:val="num" w:pos="851"/>
        </w:tabs>
        <w:ind w:left="851" w:hanging="851"/>
      </w:pPr>
      <w:rPr>
        <w:rFonts w:hint="default"/>
      </w:rPr>
    </w:lvl>
    <w:lvl w:ilvl="3">
      <w:start w:val="1"/>
      <w:numFmt w:val="none"/>
      <w:lvlRestart w:val="0"/>
      <w:lvlText w:val=""/>
      <w:lvlJc w:val="left"/>
      <w:pPr>
        <w:ind w:left="851" w:hanging="851"/>
      </w:pPr>
      <w:rPr>
        <w:rFonts w:hint="default"/>
      </w:rPr>
    </w:lvl>
    <w:lvl w:ilvl="4">
      <w:start w:val="1"/>
      <w:numFmt w:val="none"/>
      <w:lvlRestart w:val="0"/>
      <w:lvlText w:val=""/>
      <w:lvlJc w:val="left"/>
      <w:pPr>
        <w:ind w:left="851" w:hanging="851"/>
      </w:pPr>
      <w:rPr>
        <w:rFonts w:hint="default"/>
      </w:rPr>
    </w:lvl>
    <w:lvl w:ilvl="5">
      <w:start w:val="1"/>
      <w:numFmt w:val="none"/>
      <w:lvlRestart w:val="0"/>
      <w:lvlText w:val=""/>
      <w:lvlJc w:val="left"/>
      <w:pPr>
        <w:ind w:left="851" w:hanging="851"/>
      </w:pPr>
      <w:rPr>
        <w:rFonts w:hint="default"/>
      </w:rPr>
    </w:lvl>
    <w:lvl w:ilvl="6">
      <w:start w:val="1"/>
      <w:numFmt w:val="none"/>
      <w:lvlRestart w:val="0"/>
      <w:lvlText w:val=""/>
      <w:lvlJc w:val="left"/>
      <w:pPr>
        <w:ind w:left="851" w:hanging="851"/>
      </w:pPr>
      <w:rPr>
        <w:rFonts w:hint="default"/>
      </w:rPr>
    </w:lvl>
    <w:lvl w:ilvl="7">
      <w:start w:val="1"/>
      <w:numFmt w:val="none"/>
      <w:lvlRestart w:val="0"/>
      <w:lvlText w:val=""/>
      <w:lvlJc w:val="left"/>
      <w:pPr>
        <w:ind w:left="851" w:hanging="851"/>
      </w:pPr>
      <w:rPr>
        <w:rFonts w:hint="default"/>
      </w:rPr>
    </w:lvl>
    <w:lvl w:ilvl="8">
      <w:start w:val="1"/>
      <w:numFmt w:val="none"/>
      <w:lvlRestart w:val="0"/>
      <w:lvlText w:val=""/>
      <w:lvlJc w:val="left"/>
      <w:pPr>
        <w:ind w:left="851" w:hanging="851"/>
      </w:pPr>
      <w:rPr>
        <w:rFonts w:hint="default"/>
      </w:rPr>
    </w:lvl>
  </w:abstractNum>
  <w:abstractNum w:abstractNumId="36" w15:restartNumberingAfterBreak="0">
    <w:nsid w:val="50896F63"/>
    <w:multiLevelType w:val="multilevel"/>
    <w:tmpl w:val="1364446E"/>
    <w:styleLink w:val="Artikelsectie"/>
    <w:lvl w:ilvl="0">
      <w:start w:val="1"/>
      <w:numFmt w:val="upperRoman"/>
      <w:lvlText w:val="Artikel %1."/>
      <w:lvlJc w:val="left"/>
      <w:pPr>
        <w:ind w:left="0" w:firstLine="0"/>
      </w:pPr>
      <w:rPr>
        <w:rFonts w:ascii="Verdana" w:hAnsi="Verdana"/>
      </w:r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pStyle w:val="Kop7"/>
      <w:lvlText w:val="%7)"/>
      <w:lvlJc w:val="right"/>
      <w:pPr>
        <w:ind w:left="1296" w:hanging="288"/>
      </w:pPr>
    </w:lvl>
    <w:lvl w:ilvl="7">
      <w:start w:val="1"/>
      <w:numFmt w:val="lowerLetter"/>
      <w:pStyle w:val="Kop8"/>
      <w:lvlText w:val="%8."/>
      <w:lvlJc w:val="left"/>
      <w:pPr>
        <w:ind w:left="1440" w:hanging="432"/>
      </w:pPr>
    </w:lvl>
    <w:lvl w:ilvl="8">
      <w:start w:val="1"/>
      <w:numFmt w:val="lowerRoman"/>
      <w:pStyle w:val="Kop9"/>
      <w:lvlText w:val="%9."/>
      <w:lvlJc w:val="right"/>
      <w:pPr>
        <w:ind w:left="1584" w:hanging="144"/>
      </w:pPr>
    </w:lvl>
  </w:abstractNum>
  <w:abstractNum w:abstractNumId="37" w15:restartNumberingAfterBreak="0">
    <w:nsid w:val="556245AE"/>
    <w:multiLevelType w:val="multilevel"/>
    <w:tmpl w:val="3E744692"/>
    <w:name w:val="do_Numbering"/>
    <w:lvl w:ilvl="0">
      <w:start w:val="1"/>
      <w:numFmt w:val="decimal"/>
      <w:pStyle w:val="doNumbering1"/>
      <w:lvlText w:val="%1."/>
      <w:lvlJc w:val="left"/>
      <w:pPr>
        <w:tabs>
          <w:tab w:val="num" w:pos="425"/>
        </w:tabs>
        <w:ind w:left="425" w:hanging="425"/>
      </w:pPr>
      <w:rPr>
        <w:rFonts w:hint="default"/>
      </w:rPr>
    </w:lvl>
    <w:lvl w:ilvl="1">
      <w:start w:val="1"/>
      <w:numFmt w:val="lowerLetter"/>
      <w:pStyle w:val="doNumbering2"/>
      <w:lvlText w:val="%2."/>
      <w:lvlJc w:val="left"/>
      <w:pPr>
        <w:tabs>
          <w:tab w:val="num" w:pos="851"/>
        </w:tabs>
        <w:ind w:left="851" w:hanging="426"/>
      </w:pPr>
      <w:rPr>
        <w:rFonts w:hint="default"/>
      </w:rPr>
    </w:lvl>
    <w:lvl w:ilvl="2">
      <w:start w:val="1"/>
      <w:numFmt w:val="bullet"/>
      <w:pStyle w:val="doNumbering3"/>
      <w:lvlText w:val="-"/>
      <w:lvlJc w:val="left"/>
      <w:pPr>
        <w:tabs>
          <w:tab w:val="num" w:pos="1276"/>
        </w:tabs>
        <w:ind w:left="1276" w:hanging="425"/>
      </w:pPr>
      <w:rPr>
        <w:rFonts w:ascii="Garamond" w:hAnsi="Garamond"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8" w15:restartNumberingAfterBreak="0">
    <w:nsid w:val="562A550A"/>
    <w:multiLevelType w:val="multilevel"/>
    <w:tmpl w:val="2EC24AF2"/>
    <w:name w:val="do_Heading23"/>
    <w:numStyleLink w:val="Productielijst"/>
  </w:abstractNum>
  <w:abstractNum w:abstractNumId="39" w15:restartNumberingAfterBreak="0">
    <w:nsid w:val="5EA36482"/>
    <w:multiLevelType w:val="multilevel"/>
    <w:tmpl w:val="CACC6E24"/>
    <w:lvl w:ilvl="0">
      <w:start w:val="1"/>
      <w:numFmt w:val="decimal"/>
      <w:pStyle w:val="doAlineanummering1"/>
      <w:lvlText w:val="%1."/>
      <w:lvlJc w:val="left"/>
      <w:pPr>
        <w:ind w:left="567" w:hanging="567"/>
      </w:pPr>
      <w:rPr>
        <w:rFonts w:hint="default"/>
      </w:rPr>
    </w:lvl>
    <w:lvl w:ilvl="1">
      <w:start w:val="1"/>
      <w:numFmt w:val="decimal"/>
      <w:pStyle w:val="doAlineanummering2"/>
      <w:lvlText w:val="%1.%2."/>
      <w:lvlJc w:val="left"/>
      <w:pPr>
        <w:ind w:left="567" w:hanging="567"/>
      </w:pPr>
      <w:rPr>
        <w:rFonts w:hint="default"/>
      </w:rPr>
    </w:lvl>
    <w:lvl w:ilvl="2">
      <w:start w:val="1"/>
      <w:numFmt w:val="decimal"/>
      <w:pStyle w:val="doAlineanummering3"/>
      <w:lvlText w:val="%1.%2.%3."/>
      <w:lvlJc w:val="left"/>
      <w:pPr>
        <w:ind w:left="851" w:hanging="851"/>
      </w:pPr>
      <w:rPr>
        <w:rFonts w:hint="default"/>
      </w:rPr>
    </w:lvl>
    <w:lvl w:ilvl="3">
      <w:start w:val="1"/>
      <w:numFmt w:val="none"/>
      <w:lvlRestart w:val="0"/>
      <w:lvlText w:val=""/>
      <w:lvlJc w:val="left"/>
      <w:pPr>
        <w:ind w:left="567" w:hanging="567"/>
      </w:pPr>
      <w:rPr>
        <w:rFonts w:hint="default"/>
      </w:rPr>
    </w:lvl>
    <w:lvl w:ilvl="4">
      <w:start w:val="1"/>
      <w:numFmt w:val="none"/>
      <w:lvlRestart w:val="0"/>
      <w:lvlText w:val=""/>
      <w:lvlJc w:val="left"/>
      <w:pPr>
        <w:ind w:left="567" w:hanging="567"/>
      </w:pPr>
      <w:rPr>
        <w:rFonts w:hint="default"/>
      </w:rPr>
    </w:lvl>
    <w:lvl w:ilvl="5">
      <w:start w:val="1"/>
      <w:numFmt w:val="none"/>
      <w:lvlRestart w:val="0"/>
      <w:lvlText w:val=""/>
      <w:lvlJc w:val="left"/>
      <w:pPr>
        <w:ind w:left="567" w:hanging="567"/>
      </w:pPr>
      <w:rPr>
        <w:rFonts w:hint="default"/>
      </w:rPr>
    </w:lvl>
    <w:lvl w:ilvl="6">
      <w:start w:val="1"/>
      <w:numFmt w:val="none"/>
      <w:lvlRestart w:val="0"/>
      <w:lvlText w:val=""/>
      <w:lvlJc w:val="left"/>
      <w:pPr>
        <w:ind w:left="567" w:hanging="567"/>
      </w:pPr>
      <w:rPr>
        <w:rFonts w:hint="default"/>
      </w:rPr>
    </w:lvl>
    <w:lvl w:ilvl="7">
      <w:start w:val="1"/>
      <w:numFmt w:val="none"/>
      <w:lvlRestart w:val="0"/>
      <w:lvlText w:val=""/>
      <w:lvlJc w:val="left"/>
      <w:pPr>
        <w:ind w:left="567" w:hanging="567"/>
      </w:pPr>
      <w:rPr>
        <w:rFonts w:hint="default"/>
      </w:rPr>
    </w:lvl>
    <w:lvl w:ilvl="8">
      <w:start w:val="1"/>
      <w:numFmt w:val="none"/>
      <w:lvlRestart w:val="0"/>
      <w:lvlText w:val=""/>
      <w:lvlJc w:val="left"/>
      <w:pPr>
        <w:ind w:left="567" w:hanging="567"/>
      </w:pPr>
      <w:rPr>
        <w:rFonts w:hint="default"/>
      </w:rPr>
    </w:lvl>
  </w:abstractNum>
  <w:abstractNum w:abstractNumId="40" w15:restartNumberingAfterBreak="0">
    <w:nsid w:val="60723675"/>
    <w:multiLevelType w:val="multilevel"/>
    <w:tmpl w:val="D250D6AA"/>
    <w:numStyleLink w:val="doLijstBullets"/>
  </w:abstractNum>
  <w:abstractNum w:abstractNumId="41" w15:restartNumberingAfterBreak="0">
    <w:nsid w:val="68304D04"/>
    <w:multiLevelType w:val="multilevel"/>
    <w:tmpl w:val="7BE8159C"/>
    <w:numStyleLink w:val="Bijlagelijst"/>
  </w:abstractNum>
  <w:abstractNum w:abstractNumId="42" w15:restartNumberingAfterBreak="0">
    <w:nsid w:val="697D3261"/>
    <w:multiLevelType w:val="hybridMultilevel"/>
    <w:tmpl w:val="12603EB6"/>
    <w:lvl w:ilvl="0" w:tplc="440CD6B6">
      <w:start w:val="1"/>
      <w:numFmt w:val="bullet"/>
      <w:lvlText w:val="-"/>
      <w:lvlJc w:val="left"/>
      <w:pPr>
        <w:ind w:left="1287" w:hanging="360"/>
      </w:pPr>
      <w:rPr>
        <w:rFonts w:ascii="SimSun" w:eastAsia="SimSun" w:hAnsi="SimSun" w:hint="eastAsia"/>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43" w15:restartNumberingAfterBreak="0">
    <w:nsid w:val="6ED07654"/>
    <w:multiLevelType w:val="hybridMultilevel"/>
    <w:tmpl w:val="866A2CF6"/>
    <w:lvl w:ilvl="0" w:tplc="440CD6B6">
      <w:start w:val="1"/>
      <w:numFmt w:val="bullet"/>
      <w:lvlText w:val="-"/>
      <w:lvlJc w:val="left"/>
      <w:pPr>
        <w:ind w:left="1287" w:hanging="360"/>
      </w:pPr>
      <w:rPr>
        <w:rFonts w:ascii="SimSun" w:eastAsia="SimSun" w:hAnsi="SimSun" w:hint="eastAsia"/>
      </w:rPr>
    </w:lvl>
    <w:lvl w:ilvl="1" w:tplc="04130003">
      <w:start w:val="1"/>
      <w:numFmt w:val="bullet"/>
      <w:lvlText w:val="o"/>
      <w:lvlJc w:val="left"/>
      <w:pPr>
        <w:ind w:left="2007" w:hanging="360"/>
      </w:pPr>
      <w:rPr>
        <w:rFonts w:ascii="Courier New" w:hAnsi="Courier New" w:cs="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44" w15:restartNumberingAfterBreak="0">
    <w:nsid w:val="72CD03B7"/>
    <w:multiLevelType w:val="multilevel"/>
    <w:tmpl w:val="71D463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31C56B1"/>
    <w:multiLevelType w:val="hybridMultilevel"/>
    <w:tmpl w:val="38E4E546"/>
    <w:lvl w:ilvl="0" w:tplc="04130001">
      <w:start w:val="1"/>
      <w:numFmt w:val="bullet"/>
      <w:lvlText w:val=""/>
      <w:lvlJc w:val="left"/>
      <w:pPr>
        <w:ind w:left="1287" w:hanging="360"/>
      </w:pPr>
      <w:rPr>
        <w:rFonts w:ascii="Symbol" w:hAnsi="Symbol" w:hint="default"/>
      </w:rPr>
    </w:lvl>
    <w:lvl w:ilvl="1" w:tplc="04130003">
      <w:start w:val="1"/>
      <w:numFmt w:val="bullet"/>
      <w:lvlText w:val="o"/>
      <w:lvlJc w:val="left"/>
      <w:pPr>
        <w:ind w:left="2007" w:hanging="360"/>
      </w:pPr>
      <w:rPr>
        <w:rFonts w:ascii="Courier New" w:hAnsi="Courier New" w:cs="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46" w15:restartNumberingAfterBreak="0">
    <w:nsid w:val="75382FB5"/>
    <w:multiLevelType w:val="hybridMultilevel"/>
    <w:tmpl w:val="4C14F20C"/>
    <w:lvl w:ilvl="0" w:tplc="FFFFFFFF">
      <w:start w:val="1"/>
      <w:numFmt w:val="upperRoman"/>
      <w:lvlText w:val="%1."/>
      <w:lvlJc w:val="righ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7" w15:restartNumberingAfterBreak="0">
    <w:nsid w:val="79CB2B11"/>
    <w:multiLevelType w:val="multilevel"/>
    <w:tmpl w:val="5426B6FA"/>
    <w:name w:val="doBulletsA"/>
    <w:lvl w:ilvl="0">
      <w:start w:val="1"/>
      <w:numFmt w:val="lowerLetter"/>
      <w:lvlText w:val="%1."/>
      <w:lvlJc w:val="left"/>
      <w:pPr>
        <w:ind w:left="425" w:hanging="425"/>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8" w15:restartNumberingAfterBreak="0">
    <w:nsid w:val="7ADB689C"/>
    <w:multiLevelType w:val="multilevel"/>
    <w:tmpl w:val="3190B290"/>
    <w:name w:val="do_Heading2"/>
    <w:lvl w:ilvl="0">
      <w:start w:val="1"/>
      <w:numFmt w:val="decimal"/>
      <w:lvlText w:val="Productie %1:"/>
      <w:lvlJc w:val="left"/>
      <w:pPr>
        <w:ind w:left="1701" w:hanging="1701"/>
      </w:pPr>
      <w:rPr>
        <w:rFonts w:ascii="Verdana" w:hAnsi="Verdana"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7CB5046D"/>
    <w:multiLevelType w:val="hybridMultilevel"/>
    <w:tmpl w:val="14D490B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0" w15:restartNumberingAfterBreak="0">
    <w:nsid w:val="7F9E300D"/>
    <w:multiLevelType w:val="multilevel"/>
    <w:tmpl w:val="93F6CEE4"/>
    <w:styleLink w:val="doLijstRom"/>
    <w:lvl w:ilvl="0">
      <w:start w:val="1"/>
      <w:numFmt w:val="upperRoman"/>
      <w:lvlText w:val="%1."/>
      <w:lvlJc w:val="left"/>
      <w:pPr>
        <w:ind w:left="567" w:hanging="567"/>
      </w:pPr>
      <w:rPr>
        <w:rFonts w:hint="default"/>
      </w:rPr>
    </w:lvl>
    <w:lvl w:ilvl="1">
      <w:start w:val="1"/>
      <w:numFmt w:val="upperRoman"/>
      <w:lvlRestart w:val="0"/>
      <w:lvlText w:val="%1.%2"/>
      <w:lvlJc w:val="left"/>
      <w:pPr>
        <w:ind w:left="567" w:hanging="567"/>
      </w:pPr>
      <w:rPr>
        <w:rFonts w:hint="default"/>
      </w:rPr>
    </w:lvl>
    <w:lvl w:ilvl="2">
      <w:start w:val="1"/>
      <w:numFmt w:val="upperRoman"/>
      <w:lvlRestart w:val="0"/>
      <w:lvlText w:val="%1.%2.%3"/>
      <w:lvlJc w:val="left"/>
      <w:pPr>
        <w:ind w:left="567" w:hanging="567"/>
      </w:pPr>
      <w:rPr>
        <w:rFonts w:hint="default"/>
      </w:rPr>
    </w:lvl>
    <w:lvl w:ilvl="3">
      <w:start w:val="1"/>
      <w:numFmt w:val="none"/>
      <w:lvlRestart w:val="0"/>
      <w:lvlText w:val=""/>
      <w:lvlJc w:val="left"/>
      <w:pPr>
        <w:ind w:left="567" w:hanging="567"/>
      </w:pPr>
      <w:rPr>
        <w:rFonts w:hint="default"/>
      </w:rPr>
    </w:lvl>
    <w:lvl w:ilvl="4">
      <w:start w:val="1"/>
      <w:numFmt w:val="none"/>
      <w:lvlRestart w:val="0"/>
      <w:lvlText w:val=""/>
      <w:lvlJc w:val="left"/>
      <w:pPr>
        <w:ind w:left="567" w:hanging="567"/>
      </w:pPr>
      <w:rPr>
        <w:rFonts w:hint="default"/>
      </w:rPr>
    </w:lvl>
    <w:lvl w:ilvl="5">
      <w:start w:val="1"/>
      <w:numFmt w:val="none"/>
      <w:lvlRestart w:val="0"/>
      <w:lvlText w:val=""/>
      <w:lvlJc w:val="left"/>
      <w:pPr>
        <w:ind w:left="567" w:hanging="567"/>
      </w:pPr>
      <w:rPr>
        <w:rFonts w:hint="default"/>
      </w:rPr>
    </w:lvl>
    <w:lvl w:ilvl="6">
      <w:start w:val="1"/>
      <w:numFmt w:val="none"/>
      <w:lvlRestart w:val="0"/>
      <w:lvlText w:val=""/>
      <w:lvlJc w:val="left"/>
      <w:pPr>
        <w:ind w:left="567" w:hanging="567"/>
      </w:pPr>
      <w:rPr>
        <w:rFonts w:hint="default"/>
      </w:rPr>
    </w:lvl>
    <w:lvl w:ilvl="7">
      <w:start w:val="1"/>
      <w:numFmt w:val="none"/>
      <w:lvlRestart w:val="0"/>
      <w:lvlText w:val=""/>
      <w:lvlJc w:val="left"/>
      <w:pPr>
        <w:ind w:left="567" w:hanging="567"/>
      </w:pPr>
      <w:rPr>
        <w:rFonts w:hint="default"/>
      </w:rPr>
    </w:lvl>
    <w:lvl w:ilvl="8">
      <w:start w:val="1"/>
      <w:numFmt w:val="none"/>
      <w:lvlRestart w:val="0"/>
      <w:lvlText w:val=""/>
      <w:lvlJc w:val="left"/>
      <w:pPr>
        <w:ind w:left="567" w:hanging="567"/>
      </w:pPr>
      <w:rPr>
        <w:rFonts w:hint="default"/>
      </w:rPr>
    </w:lvl>
  </w:abstractNum>
  <w:num w:numId="1" w16cid:durableId="1604723272">
    <w:abstractNumId w:val="18"/>
  </w:num>
  <w:num w:numId="2" w16cid:durableId="2017996036">
    <w:abstractNumId w:val="25"/>
  </w:num>
  <w:num w:numId="3" w16cid:durableId="1257635987">
    <w:abstractNumId w:val="36"/>
  </w:num>
  <w:num w:numId="4" w16cid:durableId="2080782834">
    <w:abstractNumId w:val="9"/>
  </w:num>
  <w:num w:numId="5" w16cid:durableId="1071778977">
    <w:abstractNumId w:val="7"/>
  </w:num>
  <w:num w:numId="6" w16cid:durableId="216741904">
    <w:abstractNumId w:val="6"/>
  </w:num>
  <w:num w:numId="7" w16cid:durableId="1220632377">
    <w:abstractNumId w:val="5"/>
  </w:num>
  <w:num w:numId="8" w16cid:durableId="285934428">
    <w:abstractNumId w:val="4"/>
  </w:num>
  <w:num w:numId="9" w16cid:durableId="472646524">
    <w:abstractNumId w:val="8"/>
  </w:num>
  <w:num w:numId="10" w16cid:durableId="1352493307">
    <w:abstractNumId w:val="3"/>
  </w:num>
  <w:num w:numId="11" w16cid:durableId="940339588">
    <w:abstractNumId w:val="2"/>
  </w:num>
  <w:num w:numId="12" w16cid:durableId="569122294">
    <w:abstractNumId w:val="1"/>
  </w:num>
  <w:num w:numId="13" w16cid:durableId="21902120">
    <w:abstractNumId w:val="0"/>
  </w:num>
  <w:num w:numId="14" w16cid:durableId="415977840">
    <w:abstractNumId w:val="37"/>
  </w:num>
  <w:num w:numId="15" w16cid:durableId="1274364647">
    <w:abstractNumId w:val="24"/>
  </w:num>
  <w:num w:numId="16" w16cid:durableId="1749300945">
    <w:abstractNumId w:val="16"/>
  </w:num>
  <w:num w:numId="17" w16cid:durableId="1873572137">
    <w:abstractNumId w:val="23"/>
  </w:num>
  <w:num w:numId="18" w16cid:durableId="1340935779">
    <w:abstractNumId w:val="20"/>
  </w:num>
  <w:num w:numId="19" w16cid:durableId="316763816">
    <w:abstractNumId w:val="17"/>
  </w:num>
  <w:num w:numId="20" w16cid:durableId="1878422607">
    <w:abstractNumId w:val="31"/>
  </w:num>
  <w:num w:numId="21" w16cid:durableId="1975285152">
    <w:abstractNumId w:val="14"/>
  </w:num>
  <w:num w:numId="22" w16cid:durableId="785127291">
    <w:abstractNumId w:val="50"/>
  </w:num>
  <w:num w:numId="23" w16cid:durableId="1368069914">
    <w:abstractNumId w:val="33"/>
  </w:num>
  <w:num w:numId="24" w16cid:durableId="453476219">
    <w:abstractNumId w:val="22"/>
  </w:num>
  <w:num w:numId="25" w16cid:durableId="562566399">
    <w:abstractNumId w:val="19"/>
  </w:num>
  <w:num w:numId="26" w16cid:durableId="1340276784">
    <w:abstractNumId w:val="26"/>
  </w:num>
  <w:num w:numId="27" w16cid:durableId="1552615431">
    <w:abstractNumId w:val="30"/>
  </w:num>
  <w:num w:numId="28" w16cid:durableId="1117412490">
    <w:abstractNumId w:val="34"/>
  </w:num>
  <w:num w:numId="29" w16cid:durableId="1199052587">
    <w:abstractNumId w:val="15"/>
  </w:num>
  <w:num w:numId="30" w16cid:durableId="434906475">
    <w:abstractNumId w:val="40"/>
  </w:num>
  <w:num w:numId="31" w16cid:durableId="168285250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49726830">
    <w:abstractNumId w:val="38"/>
  </w:num>
  <w:num w:numId="33" w16cid:durableId="1019742802">
    <w:abstractNumId w:val="41"/>
  </w:num>
  <w:num w:numId="34" w16cid:durableId="1285111711">
    <w:abstractNumId w:val="39"/>
  </w:num>
  <w:num w:numId="35" w16cid:durableId="944732568">
    <w:abstractNumId w:val="29"/>
  </w:num>
  <w:num w:numId="36" w16cid:durableId="2090038517">
    <w:abstractNumId w:val="44"/>
  </w:num>
  <w:num w:numId="37" w16cid:durableId="738479752">
    <w:abstractNumId w:val="32"/>
  </w:num>
  <w:num w:numId="38" w16cid:durableId="1074934233">
    <w:abstractNumId w:val="34"/>
    <w:lvlOverride w:ilvl="1">
      <w:lvl w:ilvl="1">
        <w:start w:val="1"/>
        <w:numFmt w:val="lowerLetter"/>
        <w:lvlRestart w:val="0"/>
        <w:pStyle w:val="doOpsommingabc20"/>
        <w:lvlText w:val="%2."/>
        <w:lvlJc w:val="left"/>
        <w:pPr>
          <w:tabs>
            <w:tab w:val="num" w:pos="1418"/>
          </w:tabs>
          <w:ind w:left="1418" w:hanging="284"/>
        </w:pPr>
        <w:rPr>
          <w:rFonts w:hint="default"/>
          <w:b w:val="0"/>
          <w:bCs w:val="0"/>
        </w:rPr>
      </w:lvl>
    </w:lvlOverride>
  </w:num>
  <w:num w:numId="39" w16cid:durableId="1335448900">
    <w:abstractNumId w:val="35"/>
  </w:num>
  <w:num w:numId="40" w16cid:durableId="480776607">
    <w:abstractNumId w:val="49"/>
  </w:num>
  <w:num w:numId="41" w16cid:durableId="1767730877">
    <w:abstractNumId w:val="28"/>
  </w:num>
  <w:num w:numId="42" w16cid:durableId="1835104651">
    <w:abstractNumId w:val="42"/>
  </w:num>
  <w:num w:numId="43" w16cid:durableId="2042583145">
    <w:abstractNumId w:val="46"/>
  </w:num>
  <w:num w:numId="44" w16cid:durableId="993987855">
    <w:abstractNumId w:val="27"/>
  </w:num>
  <w:num w:numId="45" w16cid:durableId="1323509902">
    <w:abstractNumId w:val="11"/>
  </w:num>
  <w:num w:numId="46" w16cid:durableId="599066543">
    <w:abstractNumId w:val="43"/>
  </w:num>
  <w:num w:numId="47" w16cid:durableId="290018365">
    <w:abstractNumId w:val="45"/>
  </w:num>
  <w:num w:numId="48" w16cid:durableId="821580465">
    <w:abstractNumId w:val="21"/>
  </w:num>
  <w:numIdMacAtCleanup w:val="4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nne Hendriks">
    <w15:presenceInfo w15:providerId="AD" w15:userId="S::sanne.hendriks@landvancuijk.nl::70a9ffc7-1e96-461e-9727-b604839624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56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ageSetUp" w:val="1002|1002"/>
  </w:docVars>
  <w:rsids>
    <w:rsidRoot w:val="0029798B"/>
    <w:rsid w:val="00004A53"/>
    <w:rsid w:val="00024235"/>
    <w:rsid w:val="000264B8"/>
    <w:rsid w:val="00026C31"/>
    <w:rsid w:val="00027E94"/>
    <w:rsid w:val="00031F61"/>
    <w:rsid w:val="00044BCB"/>
    <w:rsid w:val="00050F58"/>
    <w:rsid w:val="0005426B"/>
    <w:rsid w:val="00055C2C"/>
    <w:rsid w:val="00055E40"/>
    <w:rsid w:val="000572A7"/>
    <w:rsid w:val="00057637"/>
    <w:rsid w:val="000578E9"/>
    <w:rsid w:val="00064C3D"/>
    <w:rsid w:val="000709F4"/>
    <w:rsid w:val="00072268"/>
    <w:rsid w:val="00073B9C"/>
    <w:rsid w:val="00075F48"/>
    <w:rsid w:val="00092034"/>
    <w:rsid w:val="0009584C"/>
    <w:rsid w:val="00095B02"/>
    <w:rsid w:val="000A1C4D"/>
    <w:rsid w:val="000A5EEC"/>
    <w:rsid w:val="000C0D08"/>
    <w:rsid w:val="000C63E5"/>
    <w:rsid w:val="000C6454"/>
    <w:rsid w:val="000C68DC"/>
    <w:rsid w:val="000D775B"/>
    <w:rsid w:val="000E64E1"/>
    <w:rsid w:val="000F021C"/>
    <w:rsid w:val="000F312E"/>
    <w:rsid w:val="000F5186"/>
    <w:rsid w:val="0011327D"/>
    <w:rsid w:val="00114C8D"/>
    <w:rsid w:val="00115C18"/>
    <w:rsid w:val="00115E72"/>
    <w:rsid w:val="0011702B"/>
    <w:rsid w:val="00117516"/>
    <w:rsid w:val="00121F17"/>
    <w:rsid w:val="00130B3B"/>
    <w:rsid w:val="00135AA4"/>
    <w:rsid w:val="00140AFA"/>
    <w:rsid w:val="00151681"/>
    <w:rsid w:val="00152918"/>
    <w:rsid w:val="00155154"/>
    <w:rsid w:val="00155D84"/>
    <w:rsid w:val="00157A0F"/>
    <w:rsid w:val="00157B6A"/>
    <w:rsid w:val="00166BA2"/>
    <w:rsid w:val="00180F45"/>
    <w:rsid w:val="00183CA2"/>
    <w:rsid w:val="00184401"/>
    <w:rsid w:val="00184BAB"/>
    <w:rsid w:val="00184D26"/>
    <w:rsid w:val="00187794"/>
    <w:rsid w:val="00193C7C"/>
    <w:rsid w:val="001A3DE1"/>
    <w:rsid w:val="001A5BE8"/>
    <w:rsid w:val="001B330C"/>
    <w:rsid w:val="001C6B06"/>
    <w:rsid w:val="001D4308"/>
    <w:rsid w:val="001D4DA9"/>
    <w:rsid w:val="001D7C41"/>
    <w:rsid w:val="001D7C4F"/>
    <w:rsid w:val="001E37A1"/>
    <w:rsid w:val="001E7E37"/>
    <w:rsid w:val="001F3997"/>
    <w:rsid w:val="001F6CF0"/>
    <w:rsid w:val="00205B8F"/>
    <w:rsid w:val="00210878"/>
    <w:rsid w:val="002135B8"/>
    <w:rsid w:val="00216E30"/>
    <w:rsid w:val="00217AE3"/>
    <w:rsid w:val="00220AC6"/>
    <w:rsid w:val="00221F57"/>
    <w:rsid w:val="00221FCA"/>
    <w:rsid w:val="00222450"/>
    <w:rsid w:val="00222B66"/>
    <w:rsid w:val="002555CD"/>
    <w:rsid w:val="00257196"/>
    <w:rsid w:val="002711D8"/>
    <w:rsid w:val="00271497"/>
    <w:rsid w:val="00271A32"/>
    <w:rsid w:val="002807F5"/>
    <w:rsid w:val="00295045"/>
    <w:rsid w:val="0029798B"/>
    <w:rsid w:val="002A4579"/>
    <w:rsid w:val="002A5478"/>
    <w:rsid w:val="002A6E3F"/>
    <w:rsid w:val="002B1055"/>
    <w:rsid w:val="002B5209"/>
    <w:rsid w:val="002C32F2"/>
    <w:rsid w:val="002C56DF"/>
    <w:rsid w:val="002D2D63"/>
    <w:rsid w:val="002D3B2F"/>
    <w:rsid w:val="002D3FFB"/>
    <w:rsid w:val="002D57FA"/>
    <w:rsid w:val="002D76A9"/>
    <w:rsid w:val="002E1C4B"/>
    <w:rsid w:val="002F15BA"/>
    <w:rsid w:val="002F5CB4"/>
    <w:rsid w:val="00300A00"/>
    <w:rsid w:val="0030139F"/>
    <w:rsid w:val="0030223F"/>
    <w:rsid w:val="00302CDF"/>
    <w:rsid w:val="003060ED"/>
    <w:rsid w:val="003179C4"/>
    <w:rsid w:val="0032698C"/>
    <w:rsid w:val="00327583"/>
    <w:rsid w:val="0032763D"/>
    <w:rsid w:val="003350B4"/>
    <w:rsid w:val="00342DFF"/>
    <w:rsid w:val="0035035F"/>
    <w:rsid w:val="00351540"/>
    <w:rsid w:val="00353B4B"/>
    <w:rsid w:val="00366F71"/>
    <w:rsid w:val="00375130"/>
    <w:rsid w:val="0038189A"/>
    <w:rsid w:val="00382C32"/>
    <w:rsid w:val="00393766"/>
    <w:rsid w:val="00393FD0"/>
    <w:rsid w:val="0039711E"/>
    <w:rsid w:val="00397FC5"/>
    <w:rsid w:val="003A695A"/>
    <w:rsid w:val="003B589E"/>
    <w:rsid w:val="003B6F19"/>
    <w:rsid w:val="003B7EE5"/>
    <w:rsid w:val="003D09D1"/>
    <w:rsid w:val="003D4EE6"/>
    <w:rsid w:val="003D5FE8"/>
    <w:rsid w:val="003E2F5E"/>
    <w:rsid w:val="003E32B3"/>
    <w:rsid w:val="003E507F"/>
    <w:rsid w:val="003F3469"/>
    <w:rsid w:val="00400F35"/>
    <w:rsid w:val="00406C75"/>
    <w:rsid w:val="00411834"/>
    <w:rsid w:val="00415E64"/>
    <w:rsid w:val="00417AC3"/>
    <w:rsid w:val="00425955"/>
    <w:rsid w:val="00427481"/>
    <w:rsid w:val="004300E4"/>
    <w:rsid w:val="00431624"/>
    <w:rsid w:val="00432EF9"/>
    <w:rsid w:val="00433F61"/>
    <w:rsid w:val="00434D05"/>
    <w:rsid w:val="00440444"/>
    <w:rsid w:val="0044283F"/>
    <w:rsid w:val="00442E50"/>
    <w:rsid w:val="0045082B"/>
    <w:rsid w:val="00453F9E"/>
    <w:rsid w:val="00454C9E"/>
    <w:rsid w:val="004568FD"/>
    <w:rsid w:val="00460463"/>
    <w:rsid w:val="00460A98"/>
    <w:rsid w:val="00463B19"/>
    <w:rsid w:val="00470A68"/>
    <w:rsid w:val="0047592D"/>
    <w:rsid w:val="00477A55"/>
    <w:rsid w:val="00481381"/>
    <w:rsid w:val="00492103"/>
    <w:rsid w:val="004931D0"/>
    <w:rsid w:val="004A128A"/>
    <w:rsid w:val="004A5A00"/>
    <w:rsid w:val="004A5EAB"/>
    <w:rsid w:val="004B1FDA"/>
    <w:rsid w:val="004B469E"/>
    <w:rsid w:val="004B5CB2"/>
    <w:rsid w:val="004B7331"/>
    <w:rsid w:val="004B7B78"/>
    <w:rsid w:val="004C4648"/>
    <w:rsid w:val="004C661F"/>
    <w:rsid w:val="004C7529"/>
    <w:rsid w:val="004C7F16"/>
    <w:rsid w:val="004D4C5A"/>
    <w:rsid w:val="004D738F"/>
    <w:rsid w:val="004E1563"/>
    <w:rsid w:val="004E1646"/>
    <w:rsid w:val="004F4729"/>
    <w:rsid w:val="004F6115"/>
    <w:rsid w:val="004F6CEB"/>
    <w:rsid w:val="004F6F64"/>
    <w:rsid w:val="00502869"/>
    <w:rsid w:val="00504D13"/>
    <w:rsid w:val="00510B28"/>
    <w:rsid w:val="00515025"/>
    <w:rsid w:val="005155D3"/>
    <w:rsid w:val="00515CC8"/>
    <w:rsid w:val="005172EA"/>
    <w:rsid w:val="00524817"/>
    <w:rsid w:val="00526DA0"/>
    <w:rsid w:val="00531E12"/>
    <w:rsid w:val="00537805"/>
    <w:rsid w:val="00540F31"/>
    <w:rsid w:val="0054373C"/>
    <w:rsid w:val="00545A07"/>
    <w:rsid w:val="005500B1"/>
    <w:rsid w:val="005539AE"/>
    <w:rsid w:val="00553FD4"/>
    <w:rsid w:val="005552C5"/>
    <w:rsid w:val="00563FF9"/>
    <w:rsid w:val="00564396"/>
    <w:rsid w:val="005667A8"/>
    <w:rsid w:val="00567233"/>
    <w:rsid w:val="005723D5"/>
    <w:rsid w:val="00574E2D"/>
    <w:rsid w:val="00584BCA"/>
    <w:rsid w:val="00590E0D"/>
    <w:rsid w:val="00597224"/>
    <w:rsid w:val="005A3D6D"/>
    <w:rsid w:val="005B0934"/>
    <w:rsid w:val="005B0952"/>
    <w:rsid w:val="005B1B18"/>
    <w:rsid w:val="005B2DA8"/>
    <w:rsid w:val="005B6D10"/>
    <w:rsid w:val="005B771A"/>
    <w:rsid w:val="005C1053"/>
    <w:rsid w:val="005C126F"/>
    <w:rsid w:val="005C4DFC"/>
    <w:rsid w:val="005D3C2E"/>
    <w:rsid w:val="005D3CF3"/>
    <w:rsid w:val="005D68D1"/>
    <w:rsid w:val="005E1D83"/>
    <w:rsid w:val="005E4069"/>
    <w:rsid w:val="005F0019"/>
    <w:rsid w:val="005F0A43"/>
    <w:rsid w:val="005F0C5D"/>
    <w:rsid w:val="005F26E3"/>
    <w:rsid w:val="00603F74"/>
    <w:rsid w:val="00610CC3"/>
    <w:rsid w:val="00620F8D"/>
    <w:rsid w:val="0062564D"/>
    <w:rsid w:val="006277FF"/>
    <w:rsid w:val="00631B89"/>
    <w:rsid w:val="00635FF0"/>
    <w:rsid w:val="00637859"/>
    <w:rsid w:val="0064212B"/>
    <w:rsid w:val="006455D8"/>
    <w:rsid w:val="006502DC"/>
    <w:rsid w:val="006551EE"/>
    <w:rsid w:val="00660808"/>
    <w:rsid w:val="00660F6D"/>
    <w:rsid w:val="006644B0"/>
    <w:rsid w:val="00674A8D"/>
    <w:rsid w:val="0068571C"/>
    <w:rsid w:val="006878F9"/>
    <w:rsid w:val="00694AE8"/>
    <w:rsid w:val="00695E54"/>
    <w:rsid w:val="006B3E59"/>
    <w:rsid w:val="006B3F1B"/>
    <w:rsid w:val="006C4D6F"/>
    <w:rsid w:val="006C725A"/>
    <w:rsid w:val="006C73F4"/>
    <w:rsid w:val="006D4BDC"/>
    <w:rsid w:val="006D4F22"/>
    <w:rsid w:val="006E6AFA"/>
    <w:rsid w:val="006F1741"/>
    <w:rsid w:val="0070696C"/>
    <w:rsid w:val="00707017"/>
    <w:rsid w:val="00707DF5"/>
    <w:rsid w:val="00723557"/>
    <w:rsid w:val="00727B7A"/>
    <w:rsid w:val="007338BF"/>
    <w:rsid w:val="00750D85"/>
    <w:rsid w:val="00765843"/>
    <w:rsid w:val="00765BAD"/>
    <w:rsid w:val="007757DF"/>
    <w:rsid w:val="00777674"/>
    <w:rsid w:val="00781692"/>
    <w:rsid w:val="0078642B"/>
    <w:rsid w:val="007903BC"/>
    <w:rsid w:val="00790D4A"/>
    <w:rsid w:val="00791D19"/>
    <w:rsid w:val="00795082"/>
    <w:rsid w:val="00796EAF"/>
    <w:rsid w:val="00797AAB"/>
    <w:rsid w:val="007A0851"/>
    <w:rsid w:val="007B02C5"/>
    <w:rsid w:val="007B1762"/>
    <w:rsid w:val="007B4097"/>
    <w:rsid w:val="007B5C34"/>
    <w:rsid w:val="007C09DD"/>
    <w:rsid w:val="007C151B"/>
    <w:rsid w:val="007C2586"/>
    <w:rsid w:val="007C4DFC"/>
    <w:rsid w:val="007C5A09"/>
    <w:rsid w:val="007D5D64"/>
    <w:rsid w:val="007D6681"/>
    <w:rsid w:val="007D79A0"/>
    <w:rsid w:val="007F2A0C"/>
    <w:rsid w:val="007F5AD0"/>
    <w:rsid w:val="008009CA"/>
    <w:rsid w:val="008024E1"/>
    <w:rsid w:val="0080299B"/>
    <w:rsid w:val="008031AA"/>
    <w:rsid w:val="00805DE7"/>
    <w:rsid w:val="0080720F"/>
    <w:rsid w:val="0081075B"/>
    <w:rsid w:val="00811370"/>
    <w:rsid w:val="0081442F"/>
    <w:rsid w:val="008162C2"/>
    <w:rsid w:val="00830184"/>
    <w:rsid w:val="00831AB4"/>
    <w:rsid w:val="008404EF"/>
    <w:rsid w:val="00840BFE"/>
    <w:rsid w:val="00841313"/>
    <w:rsid w:val="00842FFA"/>
    <w:rsid w:val="00846D70"/>
    <w:rsid w:val="00847F32"/>
    <w:rsid w:val="00854B33"/>
    <w:rsid w:val="008565B8"/>
    <w:rsid w:val="008621B1"/>
    <w:rsid w:val="008629AC"/>
    <w:rsid w:val="00864E14"/>
    <w:rsid w:val="008668AF"/>
    <w:rsid w:val="008701CC"/>
    <w:rsid w:val="00881262"/>
    <w:rsid w:val="00885B80"/>
    <w:rsid w:val="00885E51"/>
    <w:rsid w:val="0089085C"/>
    <w:rsid w:val="00893105"/>
    <w:rsid w:val="008932DF"/>
    <w:rsid w:val="00895B20"/>
    <w:rsid w:val="0089610D"/>
    <w:rsid w:val="008A3F84"/>
    <w:rsid w:val="008A4BA7"/>
    <w:rsid w:val="008B3BBC"/>
    <w:rsid w:val="008C1D1C"/>
    <w:rsid w:val="008C3F22"/>
    <w:rsid w:val="008D2601"/>
    <w:rsid w:val="008E0F9A"/>
    <w:rsid w:val="008E17E6"/>
    <w:rsid w:val="008E7207"/>
    <w:rsid w:val="008E77A4"/>
    <w:rsid w:val="008F039E"/>
    <w:rsid w:val="008F0412"/>
    <w:rsid w:val="008F0946"/>
    <w:rsid w:val="008F378A"/>
    <w:rsid w:val="009028AD"/>
    <w:rsid w:val="00911BD4"/>
    <w:rsid w:val="0091462E"/>
    <w:rsid w:val="0092115C"/>
    <w:rsid w:val="00923765"/>
    <w:rsid w:val="00931ADB"/>
    <w:rsid w:val="00936B1D"/>
    <w:rsid w:val="00941BCA"/>
    <w:rsid w:val="009440C6"/>
    <w:rsid w:val="009524F6"/>
    <w:rsid w:val="00955F19"/>
    <w:rsid w:val="00956ADF"/>
    <w:rsid w:val="00961C2A"/>
    <w:rsid w:val="00972F27"/>
    <w:rsid w:val="00987AB4"/>
    <w:rsid w:val="00990A12"/>
    <w:rsid w:val="00991DEE"/>
    <w:rsid w:val="00996608"/>
    <w:rsid w:val="00997482"/>
    <w:rsid w:val="009A55EC"/>
    <w:rsid w:val="009A7CA5"/>
    <w:rsid w:val="009B3947"/>
    <w:rsid w:val="009B5E5C"/>
    <w:rsid w:val="009C67D7"/>
    <w:rsid w:val="009D0077"/>
    <w:rsid w:val="009D271C"/>
    <w:rsid w:val="009E0113"/>
    <w:rsid w:val="009E0A22"/>
    <w:rsid w:val="009E0B17"/>
    <w:rsid w:val="009E0D4D"/>
    <w:rsid w:val="009E59D1"/>
    <w:rsid w:val="009E77FF"/>
    <w:rsid w:val="009F30BE"/>
    <w:rsid w:val="009F364B"/>
    <w:rsid w:val="009F409A"/>
    <w:rsid w:val="00A03669"/>
    <w:rsid w:val="00A15EB7"/>
    <w:rsid w:val="00A16B41"/>
    <w:rsid w:val="00A200CF"/>
    <w:rsid w:val="00A271E1"/>
    <w:rsid w:val="00A27CD2"/>
    <w:rsid w:val="00A307D8"/>
    <w:rsid w:val="00A314F4"/>
    <w:rsid w:val="00A36AA2"/>
    <w:rsid w:val="00A47C26"/>
    <w:rsid w:val="00A50EBE"/>
    <w:rsid w:val="00A5434F"/>
    <w:rsid w:val="00A6070D"/>
    <w:rsid w:val="00A60C24"/>
    <w:rsid w:val="00A62B98"/>
    <w:rsid w:val="00A62D7A"/>
    <w:rsid w:val="00A64BC1"/>
    <w:rsid w:val="00A65B28"/>
    <w:rsid w:val="00A71F28"/>
    <w:rsid w:val="00A778BD"/>
    <w:rsid w:val="00A820AA"/>
    <w:rsid w:val="00A948E0"/>
    <w:rsid w:val="00A95B49"/>
    <w:rsid w:val="00AA1C98"/>
    <w:rsid w:val="00AA2A8F"/>
    <w:rsid w:val="00AA5C07"/>
    <w:rsid w:val="00AB418C"/>
    <w:rsid w:val="00AB4A98"/>
    <w:rsid w:val="00AB52A4"/>
    <w:rsid w:val="00AB6714"/>
    <w:rsid w:val="00AB7F1E"/>
    <w:rsid w:val="00AC4DE1"/>
    <w:rsid w:val="00AC6255"/>
    <w:rsid w:val="00AC69E8"/>
    <w:rsid w:val="00AD11A9"/>
    <w:rsid w:val="00AD2B7C"/>
    <w:rsid w:val="00AD2F53"/>
    <w:rsid w:val="00AE047B"/>
    <w:rsid w:val="00AE6930"/>
    <w:rsid w:val="00AF2BA6"/>
    <w:rsid w:val="00B01CCF"/>
    <w:rsid w:val="00B07BCE"/>
    <w:rsid w:val="00B12CBD"/>
    <w:rsid w:val="00B166CE"/>
    <w:rsid w:val="00B21344"/>
    <w:rsid w:val="00B301BA"/>
    <w:rsid w:val="00B30586"/>
    <w:rsid w:val="00B30E0D"/>
    <w:rsid w:val="00B3291F"/>
    <w:rsid w:val="00B3351C"/>
    <w:rsid w:val="00B37FE5"/>
    <w:rsid w:val="00B40699"/>
    <w:rsid w:val="00B40E8F"/>
    <w:rsid w:val="00B45650"/>
    <w:rsid w:val="00B52AB2"/>
    <w:rsid w:val="00B70E4B"/>
    <w:rsid w:val="00B723AF"/>
    <w:rsid w:val="00B75C64"/>
    <w:rsid w:val="00B81A9A"/>
    <w:rsid w:val="00B86184"/>
    <w:rsid w:val="00B90EF8"/>
    <w:rsid w:val="00BA18CF"/>
    <w:rsid w:val="00BA5CC5"/>
    <w:rsid w:val="00BA7A86"/>
    <w:rsid w:val="00BB280F"/>
    <w:rsid w:val="00BB3C86"/>
    <w:rsid w:val="00BB44CD"/>
    <w:rsid w:val="00BB6E57"/>
    <w:rsid w:val="00BC288C"/>
    <w:rsid w:val="00BC57F4"/>
    <w:rsid w:val="00BD27FD"/>
    <w:rsid w:val="00C03937"/>
    <w:rsid w:val="00C06A62"/>
    <w:rsid w:val="00C06F07"/>
    <w:rsid w:val="00C13795"/>
    <w:rsid w:val="00C15FFF"/>
    <w:rsid w:val="00C2056E"/>
    <w:rsid w:val="00C212FF"/>
    <w:rsid w:val="00C25162"/>
    <w:rsid w:val="00C33BD7"/>
    <w:rsid w:val="00C33C9F"/>
    <w:rsid w:val="00C42543"/>
    <w:rsid w:val="00C42C69"/>
    <w:rsid w:val="00C50C98"/>
    <w:rsid w:val="00C5693D"/>
    <w:rsid w:val="00C56F45"/>
    <w:rsid w:val="00C57BEA"/>
    <w:rsid w:val="00C610A3"/>
    <w:rsid w:val="00C62099"/>
    <w:rsid w:val="00C67F58"/>
    <w:rsid w:val="00C7441D"/>
    <w:rsid w:val="00C74715"/>
    <w:rsid w:val="00C77870"/>
    <w:rsid w:val="00C8284F"/>
    <w:rsid w:val="00C8300E"/>
    <w:rsid w:val="00C84022"/>
    <w:rsid w:val="00C86BA1"/>
    <w:rsid w:val="00C94884"/>
    <w:rsid w:val="00C94EA4"/>
    <w:rsid w:val="00C967D4"/>
    <w:rsid w:val="00C97AF0"/>
    <w:rsid w:val="00CA0FBE"/>
    <w:rsid w:val="00CA11C5"/>
    <w:rsid w:val="00CA290E"/>
    <w:rsid w:val="00CA5A67"/>
    <w:rsid w:val="00CA66EB"/>
    <w:rsid w:val="00CA729F"/>
    <w:rsid w:val="00CB47A8"/>
    <w:rsid w:val="00CB73C0"/>
    <w:rsid w:val="00CC2613"/>
    <w:rsid w:val="00CC3643"/>
    <w:rsid w:val="00CE03A1"/>
    <w:rsid w:val="00CE3564"/>
    <w:rsid w:val="00CF1F06"/>
    <w:rsid w:val="00D02298"/>
    <w:rsid w:val="00D02D8B"/>
    <w:rsid w:val="00D12C7A"/>
    <w:rsid w:val="00D160E9"/>
    <w:rsid w:val="00D1686B"/>
    <w:rsid w:val="00D22E40"/>
    <w:rsid w:val="00D23B3D"/>
    <w:rsid w:val="00D31FF0"/>
    <w:rsid w:val="00D344F2"/>
    <w:rsid w:val="00D3560F"/>
    <w:rsid w:val="00D42616"/>
    <w:rsid w:val="00D52A14"/>
    <w:rsid w:val="00D555D9"/>
    <w:rsid w:val="00D56316"/>
    <w:rsid w:val="00D60F02"/>
    <w:rsid w:val="00D65D97"/>
    <w:rsid w:val="00D67154"/>
    <w:rsid w:val="00D72C7F"/>
    <w:rsid w:val="00D76B9D"/>
    <w:rsid w:val="00D81B9A"/>
    <w:rsid w:val="00D977D7"/>
    <w:rsid w:val="00DB2967"/>
    <w:rsid w:val="00DB3240"/>
    <w:rsid w:val="00DB6912"/>
    <w:rsid w:val="00DC44E4"/>
    <w:rsid w:val="00DC6BD3"/>
    <w:rsid w:val="00DD43C2"/>
    <w:rsid w:val="00DD7BAC"/>
    <w:rsid w:val="00DE7E9C"/>
    <w:rsid w:val="00DF0891"/>
    <w:rsid w:val="00DF3EA4"/>
    <w:rsid w:val="00DF6344"/>
    <w:rsid w:val="00E02F01"/>
    <w:rsid w:val="00E05076"/>
    <w:rsid w:val="00E12E85"/>
    <w:rsid w:val="00E1710B"/>
    <w:rsid w:val="00E1754B"/>
    <w:rsid w:val="00E20B44"/>
    <w:rsid w:val="00E21125"/>
    <w:rsid w:val="00E21697"/>
    <w:rsid w:val="00E255C1"/>
    <w:rsid w:val="00E30E7C"/>
    <w:rsid w:val="00E37FBF"/>
    <w:rsid w:val="00E50C80"/>
    <w:rsid w:val="00E5126C"/>
    <w:rsid w:val="00E51F7C"/>
    <w:rsid w:val="00E56164"/>
    <w:rsid w:val="00E605AB"/>
    <w:rsid w:val="00E66433"/>
    <w:rsid w:val="00E83779"/>
    <w:rsid w:val="00E863A7"/>
    <w:rsid w:val="00EB2689"/>
    <w:rsid w:val="00EB6247"/>
    <w:rsid w:val="00EC4A1D"/>
    <w:rsid w:val="00EC7A64"/>
    <w:rsid w:val="00ED20CB"/>
    <w:rsid w:val="00ED37C4"/>
    <w:rsid w:val="00ED605B"/>
    <w:rsid w:val="00ED7F51"/>
    <w:rsid w:val="00EE07D1"/>
    <w:rsid w:val="00EE4D71"/>
    <w:rsid w:val="00EE7690"/>
    <w:rsid w:val="00EF4B6A"/>
    <w:rsid w:val="00F0398E"/>
    <w:rsid w:val="00F044FA"/>
    <w:rsid w:val="00F102EC"/>
    <w:rsid w:val="00F156E7"/>
    <w:rsid w:val="00F1771C"/>
    <w:rsid w:val="00F209E6"/>
    <w:rsid w:val="00F220C7"/>
    <w:rsid w:val="00F243B9"/>
    <w:rsid w:val="00F25542"/>
    <w:rsid w:val="00F26EAC"/>
    <w:rsid w:val="00F31965"/>
    <w:rsid w:val="00F32F8D"/>
    <w:rsid w:val="00F347C0"/>
    <w:rsid w:val="00F347F5"/>
    <w:rsid w:val="00F35DAA"/>
    <w:rsid w:val="00F41203"/>
    <w:rsid w:val="00F441F4"/>
    <w:rsid w:val="00F51BE8"/>
    <w:rsid w:val="00F5336E"/>
    <w:rsid w:val="00F55BDA"/>
    <w:rsid w:val="00F55EB8"/>
    <w:rsid w:val="00F63D5C"/>
    <w:rsid w:val="00F67403"/>
    <w:rsid w:val="00F74071"/>
    <w:rsid w:val="00F7710E"/>
    <w:rsid w:val="00F96C86"/>
    <w:rsid w:val="00FA2D52"/>
    <w:rsid w:val="00FA58F0"/>
    <w:rsid w:val="00FA6F7A"/>
    <w:rsid w:val="00FA7C36"/>
    <w:rsid w:val="00FB3709"/>
    <w:rsid w:val="00FD4940"/>
    <w:rsid w:val="00FD6641"/>
    <w:rsid w:val="00FD6FAB"/>
    <w:rsid w:val="00FE66CA"/>
    <w:rsid w:val="00FF717F"/>
    <w:rsid w:val="00FF75EA"/>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80DD27"/>
  <w15:docId w15:val="{4E3008B2-1366-48F6-A7E8-250ED6E78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9798B"/>
    <w:pPr>
      <w:spacing w:after="0"/>
    </w:pPr>
    <w:rPr>
      <w:rFonts w:ascii="Verdana" w:eastAsia="Calibri" w:hAnsi="Verdana" w:cs="Times New Roman"/>
      <w:sz w:val="20"/>
      <w:szCs w:val="20"/>
      <w:lang w:eastAsia="nl-NL"/>
    </w:rPr>
  </w:style>
  <w:style w:type="paragraph" w:styleId="Kop1">
    <w:name w:val="heading 1"/>
    <w:basedOn w:val="Standaard"/>
    <w:next w:val="Standaard"/>
    <w:link w:val="Kop1Char"/>
    <w:uiPriority w:val="9"/>
    <w:qFormat/>
    <w:rsid w:val="0029798B"/>
    <w:pPr>
      <w:keepNext/>
      <w:keepLines/>
      <w:outlineLvl w:val="0"/>
    </w:pPr>
    <w:rPr>
      <w:rFonts w:eastAsia="Times New Roman"/>
      <w:b/>
      <w:bCs/>
      <w:szCs w:val="28"/>
    </w:rPr>
  </w:style>
  <w:style w:type="paragraph" w:styleId="Kop2">
    <w:name w:val="heading 2"/>
    <w:basedOn w:val="Standaard"/>
    <w:next w:val="Standaard"/>
    <w:link w:val="Kop2Char"/>
    <w:uiPriority w:val="9"/>
    <w:qFormat/>
    <w:rsid w:val="0029798B"/>
    <w:pPr>
      <w:keepNext/>
      <w:keepLines/>
      <w:outlineLvl w:val="1"/>
    </w:pPr>
    <w:rPr>
      <w:rFonts w:eastAsia="Times New Roman"/>
      <w:bCs/>
      <w:i/>
      <w:szCs w:val="26"/>
    </w:rPr>
  </w:style>
  <w:style w:type="paragraph" w:styleId="Kop3">
    <w:name w:val="heading 3"/>
    <w:basedOn w:val="Standaard"/>
    <w:next w:val="Standaard"/>
    <w:link w:val="Kop3Char"/>
    <w:uiPriority w:val="9"/>
    <w:qFormat/>
    <w:rsid w:val="0029798B"/>
    <w:pPr>
      <w:keepNext/>
      <w:keepLines/>
      <w:outlineLvl w:val="2"/>
    </w:pPr>
    <w:rPr>
      <w:rFonts w:eastAsia="Times New Roman"/>
      <w:bCs/>
      <w:u w:val="single"/>
    </w:rPr>
  </w:style>
  <w:style w:type="paragraph" w:styleId="Kop4">
    <w:name w:val="heading 4"/>
    <w:basedOn w:val="Standaard"/>
    <w:next w:val="Standaard"/>
    <w:link w:val="Kop4Char"/>
    <w:uiPriority w:val="9"/>
    <w:rsid w:val="0029798B"/>
    <w:pPr>
      <w:keepNext/>
      <w:keepLines/>
      <w:numPr>
        <w:ilvl w:val="3"/>
        <w:numId w:val="16"/>
      </w:numPr>
      <w:ind w:left="567" w:hanging="567"/>
      <w:outlineLvl w:val="3"/>
    </w:pPr>
    <w:rPr>
      <w:rFonts w:eastAsiaTheme="majorEastAsia" w:cstheme="majorBidi"/>
      <w:b/>
      <w:iCs/>
    </w:rPr>
  </w:style>
  <w:style w:type="paragraph" w:styleId="Kop5">
    <w:name w:val="heading 5"/>
    <w:basedOn w:val="Standaard"/>
    <w:next w:val="Standaard"/>
    <w:link w:val="Kop5Char"/>
    <w:uiPriority w:val="9"/>
    <w:qFormat/>
    <w:rsid w:val="0029798B"/>
    <w:pPr>
      <w:keepNext/>
      <w:keepLines/>
      <w:numPr>
        <w:ilvl w:val="4"/>
        <w:numId w:val="16"/>
      </w:numPr>
      <w:ind w:left="567" w:hanging="567"/>
      <w:outlineLvl w:val="4"/>
    </w:pPr>
    <w:rPr>
      <w:rFonts w:eastAsiaTheme="majorEastAsia" w:cstheme="majorBidi"/>
      <w:i/>
    </w:rPr>
  </w:style>
  <w:style w:type="paragraph" w:styleId="Kop6">
    <w:name w:val="heading 6"/>
    <w:basedOn w:val="Standaard"/>
    <w:next w:val="Standaard"/>
    <w:link w:val="Kop6Char"/>
    <w:uiPriority w:val="9"/>
    <w:qFormat/>
    <w:rsid w:val="0029798B"/>
    <w:pPr>
      <w:keepNext/>
      <w:keepLines/>
      <w:numPr>
        <w:ilvl w:val="5"/>
        <w:numId w:val="16"/>
      </w:numPr>
      <w:outlineLvl w:val="5"/>
    </w:pPr>
    <w:rPr>
      <w:rFonts w:eastAsiaTheme="majorEastAsia" w:cstheme="majorBidi"/>
      <w:u w:val="single"/>
    </w:rPr>
  </w:style>
  <w:style w:type="paragraph" w:styleId="Kop7">
    <w:name w:val="heading 7"/>
    <w:basedOn w:val="Standaard"/>
    <w:next w:val="Standaard"/>
    <w:link w:val="Kop7Char"/>
    <w:uiPriority w:val="9"/>
    <w:semiHidden/>
    <w:qFormat/>
    <w:rsid w:val="0038189A"/>
    <w:pPr>
      <w:keepNext/>
      <w:keepLines/>
      <w:numPr>
        <w:ilvl w:val="6"/>
        <w:numId w:val="3"/>
      </w:numPr>
      <w:spacing w:before="40"/>
      <w:outlineLvl w:val="6"/>
    </w:pPr>
    <w:rPr>
      <w:rFonts w:eastAsiaTheme="majorEastAsia" w:cstheme="majorBidi"/>
      <w:i/>
      <w:iCs/>
      <w:color w:val="8B2D0C" w:themeColor="accent1" w:themeShade="7F"/>
    </w:rPr>
  </w:style>
  <w:style w:type="paragraph" w:styleId="Kop8">
    <w:name w:val="heading 8"/>
    <w:basedOn w:val="Standaard"/>
    <w:next w:val="Standaard"/>
    <w:link w:val="Kop8Char"/>
    <w:uiPriority w:val="9"/>
    <w:semiHidden/>
    <w:qFormat/>
    <w:rsid w:val="0038189A"/>
    <w:pPr>
      <w:keepNext/>
      <w:keepLines/>
      <w:numPr>
        <w:ilvl w:val="7"/>
        <w:numId w:val="3"/>
      </w:numPr>
      <w:spacing w:before="40"/>
      <w:outlineLvl w:val="7"/>
    </w:pPr>
    <w:rPr>
      <w:rFonts w:eastAsiaTheme="majorEastAsia" w:cstheme="majorBidi"/>
      <w:color w:val="272727" w:themeColor="text1" w:themeTint="D8"/>
      <w:sz w:val="21"/>
      <w:szCs w:val="21"/>
    </w:rPr>
  </w:style>
  <w:style w:type="paragraph" w:styleId="Kop9">
    <w:name w:val="heading 9"/>
    <w:basedOn w:val="Standaard"/>
    <w:next w:val="Standaard"/>
    <w:link w:val="Kop9Char"/>
    <w:uiPriority w:val="9"/>
    <w:semiHidden/>
    <w:qFormat/>
    <w:rsid w:val="0038189A"/>
    <w:pPr>
      <w:keepNext/>
      <w:keepLines/>
      <w:numPr>
        <w:ilvl w:val="8"/>
        <w:numId w:val="3"/>
      </w:numPr>
      <w:spacing w:before="40"/>
      <w:outlineLvl w:val="8"/>
    </w:pPr>
    <w:rPr>
      <w:rFonts w:eastAsiaTheme="majorEastAsia"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oVerzendoptie">
    <w:name w:val="doVerzendoptie"/>
    <w:basedOn w:val="Standaard"/>
    <w:semiHidden/>
    <w:qFormat/>
    <w:rsid w:val="00433F61"/>
    <w:rPr>
      <w:b/>
      <w:caps/>
      <w:u w:val="single"/>
    </w:rPr>
  </w:style>
  <w:style w:type="paragraph" w:customStyle="1" w:styleId="doLabels">
    <w:name w:val="doLabels"/>
    <w:basedOn w:val="Standaard"/>
    <w:semiHidden/>
    <w:qFormat/>
    <w:rsid w:val="009028AD"/>
    <w:pPr>
      <w:spacing w:before="40"/>
    </w:pPr>
    <w:rPr>
      <w:b/>
      <w:bCs/>
      <w:sz w:val="14"/>
    </w:rPr>
  </w:style>
  <w:style w:type="character" w:styleId="Verwijzingopmerking">
    <w:name w:val="annotation reference"/>
    <w:basedOn w:val="Standaardalinea-lettertype"/>
    <w:uiPriority w:val="99"/>
    <w:semiHidden/>
    <w:unhideWhenUsed/>
    <w:rsid w:val="00117516"/>
    <w:rPr>
      <w:rFonts w:ascii="Verdana" w:hAnsi="Verdana"/>
      <w:sz w:val="16"/>
      <w:szCs w:val="16"/>
    </w:rPr>
  </w:style>
  <w:style w:type="paragraph" w:styleId="Tekstopmerking">
    <w:name w:val="annotation text"/>
    <w:basedOn w:val="Standaard"/>
    <w:link w:val="TekstopmerkingChar"/>
    <w:uiPriority w:val="99"/>
    <w:unhideWhenUsed/>
    <w:rsid w:val="00117516"/>
    <w:pPr>
      <w:spacing w:line="240" w:lineRule="auto"/>
    </w:pPr>
  </w:style>
  <w:style w:type="character" w:customStyle="1" w:styleId="TekstopmerkingChar">
    <w:name w:val="Tekst opmerking Char"/>
    <w:basedOn w:val="Standaardalinea-lettertype"/>
    <w:link w:val="Tekstopmerking"/>
    <w:uiPriority w:val="99"/>
    <w:rsid w:val="00117516"/>
    <w:rPr>
      <w:rFonts w:ascii="Verdana" w:hAnsi="Verdana"/>
      <w:sz w:val="20"/>
      <w:szCs w:val="20"/>
    </w:rPr>
  </w:style>
  <w:style w:type="paragraph" w:styleId="Onderwerpvanopmerking">
    <w:name w:val="annotation subject"/>
    <w:basedOn w:val="Tekstopmerking"/>
    <w:next w:val="Tekstopmerking"/>
    <w:link w:val="OnderwerpvanopmerkingChar"/>
    <w:uiPriority w:val="99"/>
    <w:semiHidden/>
    <w:unhideWhenUsed/>
    <w:rsid w:val="00117516"/>
    <w:rPr>
      <w:b/>
      <w:bCs/>
    </w:rPr>
  </w:style>
  <w:style w:type="character" w:customStyle="1" w:styleId="OnderwerpvanopmerkingChar">
    <w:name w:val="Onderwerp van opmerking Char"/>
    <w:basedOn w:val="TekstopmerkingChar"/>
    <w:link w:val="Onderwerpvanopmerking"/>
    <w:uiPriority w:val="99"/>
    <w:semiHidden/>
    <w:rsid w:val="00117516"/>
    <w:rPr>
      <w:rFonts w:ascii="Verdana" w:hAnsi="Verdana"/>
      <w:b/>
      <w:bCs/>
      <w:sz w:val="20"/>
      <w:szCs w:val="20"/>
    </w:rPr>
  </w:style>
  <w:style w:type="paragraph" w:styleId="Ballontekst">
    <w:name w:val="Balloon Text"/>
    <w:basedOn w:val="Standaard"/>
    <w:link w:val="BallontekstChar"/>
    <w:uiPriority w:val="99"/>
    <w:semiHidden/>
    <w:unhideWhenUsed/>
    <w:rsid w:val="00117516"/>
    <w:pPr>
      <w:spacing w:line="240" w:lineRule="auto"/>
    </w:pPr>
    <w:rPr>
      <w:rFonts w:cs="Tahoma"/>
      <w:sz w:val="16"/>
      <w:szCs w:val="16"/>
    </w:rPr>
  </w:style>
  <w:style w:type="character" w:customStyle="1" w:styleId="BallontekstChar">
    <w:name w:val="Ballontekst Char"/>
    <w:basedOn w:val="Standaardalinea-lettertype"/>
    <w:link w:val="Ballontekst"/>
    <w:uiPriority w:val="99"/>
    <w:semiHidden/>
    <w:rsid w:val="00117516"/>
    <w:rPr>
      <w:rFonts w:ascii="Verdana" w:hAnsi="Verdana" w:cs="Tahoma"/>
      <w:sz w:val="16"/>
      <w:szCs w:val="16"/>
    </w:rPr>
  </w:style>
  <w:style w:type="paragraph" w:styleId="Koptekst">
    <w:name w:val="header"/>
    <w:basedOn w:val="Standaard"/>
    <w:link w:val="KoptekstChar"/>
    <w:uiPriority w:val="99"/>
    <w:semiHidden/>
    <w:rsid w:val="00183CA2"/>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DF0891"/>
    <w:rPr>
      <w:rFonts w:ascii="Verdana" w:eastAsia="Calibri" w:hAnsi="Verdana" w:cs="Times New Roman"/>
      <w:sz w:val="20"/>
      <w:szCs w:val="20"/>
      <w:lang w:eastAsia="nl-NL"/>
    </w:rPr>
  </w:style>
  <w:style w:type="paragraph" w:styleId="Voettekst">
    <w:name w:val="footer"/>
    <w:basedOn w:val="Standaard"/>
    <w:link w:val="VoettekstChar"/>
    <w:uiPriority w:val="99"/>
    <w:semiHidden/>
    <w:rsid w:val="00183CA2"/>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DF0891"/>
    <w:rPr>
      <w:rFonts w:ascii="Verdana" w:eastAsia="Calibri" w:hAnsi="Verdana" w:cs="Times New Roman"/>
      <w:sz w:val="20"/>
      <w:szCs w:val="20"/>
      <w:lang w:eastAsia="nl-NL"/>
    </w:rPr>
  </w:style>
  <w:style w:type="paragraph" w:customStyle="1" w:styleId="Hidden">
    <w:name w:val="Hidden"/>
    <w:basedOn w:val="Standaard"/>
    <w:semiHidden/>
    <w:rsid w:val="00092034"/>
    <w:pPr>
      <w:framePr w:w="119" w:h="363" w:wrap="around" w:hAnchor="margin" w:x="-1417" w:y="-2267"/>
      <w:suppressAutoHyphens/>
      <w:spacing w:line="280" w:lineRule="atLeast"/>
      <w:jc w:val="both"/>
    </w:pPr>
    <w:rPr>
      <w:rFonts w:eastAsia="Times New Roman" w:cs="Arial"/>
      <w:vanish/>
    </w:rPr>
  </w:style>
  <w:style w:type="numbering" w:styleId="111111">
    <w:name w:val="Outline List 2"/>
    <w:basedOn w:val="Geenlijst"/>
    <w:uiPriority w:val="99"/>
    <w:semiHidden/>
    <w:unhideWhenUsed/>
    <w:rsid w:val="0038189A"/>
    <w:pPr>
      <w:numPr>
        <w:numId w:val="1"/>
      </w:numPr>
    </w:pPr>
  </w:style>
  <w:style w:type="numbering" w:styleId="1ai">
    <w:name w:val="Outline List 1"/>
    <w:basedOn w:val="Geenlijst"/>
    <w:uiPriority w:val="99"/>
    <w:semiHidden/>
    <w:unhideWhenUsed/>
    <w:rsid w:val="0038189A"/>
    <w:pPr>
      <w:numPr>
        <w:numId w:val="2"/>
      </w:numPr>
    </w:pPr>
  </w:style>
  <w:style w:type="table" w:styleId="3D-effectenvoortabel1">
    <w:name w:val="Table 3D effects 1"/>
    <w:basedOn w:val="Standaardtabel"/>
    <w:uiPriority w:val="99"/>
    <w:semiHidden/>
    <w:unhideWhenUsed/>
    <w:rsid w:val="0038189A"/>
    <w:pPr>
      <w:spacing w:after="0" w:line="312"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uiPriority w:val="99"/>
    <w:semiHidden/>
    <w:unhideWhenUsed/>
    <w:rsid w:val="0038189A"/>
    <w:pPr>
      <w:spacing w:after="0" w:line="312"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uiPriority w:val="99"/>
    <w:semiHidden/>
    <w:unhideWhenUsed/>
    <w:rsid w:val="0038189A"/>
    <w:pPr>
      <w:spacing w:after="0" w:line="312"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anhef">
    <w:name w:val="Salutation"/>
    <w:basedOn w:val="Standaard"/>
    <w:next w:val="Standaard"/>
    <w:link w:val="AanhefChar"/>
    <w:uiPriority w:val="99"/>
    <w:semiHidden/>
    <w:unhideWhenUsed/>
    <w:rsid w:val="0038189A"/>
  </w:style>
  <w:style w:type="character" w:customStyle="1" w:styleId="AanhefChar">
    <w:name w:val="Aanhef Char"/>
    <w:basedOn w:val="Standaardalinea-lettertype"/>
    <w:link w:val="Aanhef"/>
    <w:uiPriority w:val="99"/>
    <w:semiHidden/>
    <w:rsid w:val="0038189A"/>
    <w:rPr>
      <w:rFonts w:ascii="Verdana" w:hAnsi="Verdana"/>
      <w:sz w:val="20"/>
    </w:rPr>
  </w:style>
  <w:style w:type="paragraph" w:styleId="Adresenvelop">
    <w:name w:val="envelope address"/>
    <w:basedOn w:val="Standaard"/>
    <w:uiPriority w:val="99"/>
    <w:semiHidden/>
    <w:unhideWhenUsed/>
    <w:rsid w:val="0038189A"/>
    <w:pPr>
      <w:framePr w:w="7920" w:h="1980" w:hRule="exact" w:hSpace="141" w:wrap="auto" w:hAnchor="page" w:xAlign="center" w:yAlign="bottom"/>
      <w:spacing w:line="240" w:lineRule="auto"/>
      <w:ind w:left="2880"/>
    </w:pPr>
    <w:rPr>
      <w:rFonts w:eastAsiaTheme="majorEastAsia" w:cstheme="majorBidi"/>
      <w:sz w:val="24"/>
      <w:szCs w:val="24"/>
    </w:rPr>
  </w:style>
  <w:style w:type="paragraph" w:styleId="Afsluiting">
    <w:name w:val="Closing"/>
    <w:basedOn w:val="Standaard"/>
    <w:link w:val="AfsluitingChar"/>
    <w:uiPriority w:val="99"/>
    <w:semiHidden/>
    <w:unhideWhenUsed/>
    <w:rsid w:val="0038189A"/>
    <w:pPr>
      <w:spacing w:line="240" w:lineRule="auto"/>
      <w:ind w:left="4252"/>
    </w:pPr>
  </w:style>
  <w:style w:type="character" w:customStyle="1" w:styleId="AfsluitingChar">
    <w:name w:val="Afsluiting Char"/>
    <w:basedOn w:val="Standaardalinea-lettertype"/>
    <w:link w:val="Afsluiting"/>
    <w:uiPriority w:val="99"/>
    <w:semiHidden/>
    <w:rsid w:val="0038189A"/>
    <w:rPr>
      <w:rFonts w:ascii="Verdana" w:hAnsi="Verdana"/>
      <w:sz w:val="20"/>
    </w:rPr>
  </w:style>
  <w:style w:type="paragraph" w:styleId="Afzender">
    <w:name w:val="envelope return"/>
    <w:basedOn w:val="Standaard"/>
    <w:uiPriority w:val="99"/>
    <w:semiHidden/>
    <w:unhideWhenUsed/>
    <w:rsid w:val="0038189A"/>
    <w:pPr>
      <w:spacing w:line="240" w:lineRule="auto"/>
    </w:pPr>
    <w:rPr>
      <w:rFonts w:eastAsiaTheme="majorEastAsia" w:cstheme="majorBidi"/>
    </w:rPr>
  </w:style>
  <w:style w:type="character" w:customStyle="1" w:styleId="Kop1Char">
    <w:name w:val="Kop 1 Char"/>
    <w:basedOn w:val="Standaardalinea-lettertype"/>
    <w:link w:val="Kop1"/>
    <w:uiPriority w:val="9"/>
    <w:rsid w:val="0029798B"/>
    <w:rPr>
      <w:rFonts w:ascii="Verdana" w:eastAsia="Times New Roman" w:hAnsi="Verdana" w:cs="Times New Roman"/>
      <w:b/>
      <w:bCs/>
      <w:sz w:val="20"/>
      <w:szCs w:val="28"/>
      <w:lang w:eastAsia="nl-NL"/>
    </w:rPr>
  </w:style>
  <w:style w:type="character" w:customStyle="1" w:styleId="Kop2Char">
    <w:name w:val="Kop 2 Char"/>
    <w:basedOn w:val="Standaardalinea-lettertype"/>
    <w:link w:val="Kop2"/>
    <w:uiPriority w:val="9"/>
    <w:rsid w:val="0029798B"/>
    <w:rPr>
      <w:rFonts w:ascii="Verdana" w:eastAsia="Times New Roman" w:hAnsi="Verdana" w:cs="Times New Roman"/>
      <w:bCs/>
      <w:i/>
      <w:sz w:val="20"/>
      <w:szCs w:val="26"/>
      <w:lang w:eastAsia="nl-NL"/>
    </w:rPr>
  </w:style>
  <w:style w:type="character" w:customStyle="1" w:styleId="Kop3Char">
    <w:name w:val="Kop 3 Char"/>
    <w:basedOn w:val="Standaardalinea-lettertype"/>
    <w:link w:val="Kop3"/>
    <w:uiPriority w:val="9"/>
    <w:rsid w:val="0029798B"/>
    <w:rPr>
      <w:rFonts w:ascii="Verdana" w:eastAsia="Times New Roman" w:hAnsi="Verdana" w:cs="Times New Roman"/>
      <w:bCs/>
      <w:sz w:val="20"/>
      <w:szCs w:val="20"/>
      <w:u w:val="single"/>
      <w:lang w:eastAsia="nl-NL"/>
    </w:rPr>
  </w:style>
  <w:style w:type="character" w:customStyle="1" w:styleId="Kop4Char">
    <w:name w:val="Kop 4 Char"/>
    <w:basedOn w:val="Standaardalinea-lettertype"/>
    <w:link w:val="Kop4"/>
    <w:uiPriority w:val="9"/>
    <w:rsid w:val="0029798B"/>
    <w:rPr>
      <w:rFonts w:ascii="Verdana" w:eastAsiaTheme="majorEastAsia" w:hAnsi="Verdana" w:cstheme="majorBidi"/>
      <w:b/>
      <w:iCs/>
      <w:sz w:val="20"/>
      <w:szCs w:val="20"/>
      <w:lang w:eastAsia="nl-NL"/>
    </w:rPr>
  </w:style>
  <w:style w:type="character" w:customStyle="1" w:styleId="Kop5Char">
    <w:name w:val="Kop 5 Char"/>
    <w:basedOn w:val="Standaardalinea-lettertype"/>
    <w:link w:val="Kop5"/>
    <w:uiPriority w:val="9"/>
    <w:rsid w:val="0029798B"/>
    <w:rPr>
      <w:rFonts w:ascii="Verdana" w:eastAsiaTheme="majorEastAsia" w:hAnsi="Verdana" w:cstheme="majorBidi"/>
      <w:i/>
      <w:sz w:val="20"/>
      <w:szCs w:val="20"/>
      <w:lang w:eastAsia="nl-NL"/>
    </w:rPr>
  </w:style>
  <w:style w:type="character" w:customStyle="1" w:styleId="Kop6Char">
    <w:name w:val="Kop 6 Char"/>
    <w:basedOn w:val="Standaardalinea-lettertype"/>
    <w:link w:val="Kop6"/>
    <w:uiPriority w:val="9"/>
    <w:rsid w:val="0029798B"/>
    <w:rPr>
      <w:rFonts w:ascii="Verdana" w:eastAsiaTheme="majorEastAsia" w:hAnsi="Verdana" w:cstheme="majorBidi"/>
      <w:sz w:val="20"/>
      <w:szCs w:val="20"/>
      <w:u w:val="single"/>
      <w:lang w:eastAsia="nl-NL"/>
    </w:rPr>
  </w:style>
  <w:style w:type="character" w:customStyle="1" w:styleId="Kop7Char">
    <w:name w:val="Kop 7 Char"/>
    <w:basedOn w:val="Standaardalinea-lettertype"/>
    <w:link w:val="Kop7"/>
    <w:uiPriority w:val="9"/>
    <w:semiHidden/>
    <w:rsid w:val="00961C2A"/>
    <w:rPr>
      <w:rFonts w:ascii="Verdana" w:eastAsiaTheme="majorEastAsia" w:hAnsi="Verdana" w:cstheme="majorBidi"/>
      <w:i/>
      <w:iCs/>
      <w:color w:val="8B2D0C" w:themeColor="accent1" w:themeShade="7F"/>
      <w:sz w:val="20"/>
      <w:szCs w:val="20"/>
      <w:lang w:eastAsia="nl-NL"/>
    </w:rPr>
  </w:style>
  <w:style w:type="character" w:customStyle="1" w:styleId="Kop8Char">
    <w:name w:val="Kop 8 Char"/>
    <w:basedOn w:val="Standaardalinea-lettertype"/>
    <w:link w:val="Kop8"/>
    <w:uiPriority w:val="9"/>
    <w:semiHidden/>
    <w:rsid w:val="00961C2A"/>
    <w:rPr>
      <w:rFonts w:ascii="Verdana" w:eastAsiaTheme="majorEastAsia" w:hAnsi="Verdana" w:cstheme="majorBidi"/>
      <w:color w:val="272727" w:themeColor="text1" w:themeTint="D8"/>
      <w:sz w:val="21"/>
      <w:szCs w:val="21"/>
      <w:lang w:eastAsia="nl-NL"/>
    </w:rPr>
  </w:style>
  <w:style w:type="character" w:customStyle="1" w:styleId="Kop9Char">
    <w:name w:val="Kop 9 Char"/>
    <w:basedOn w:val="Standaardalinea-lettertype"/>
    <w:link w:val="Kop9"/>
    <w:uiPriority w:val="9"/>
    <w:semiHidden/>
    <w:rsid w:val="00961C2A"/>
    <w:rPr>
      <w:rFonts w:ascii="Verdana" w:eastAsiaTheme="majorEastAsia" w:hAnsi="Verdana" w:cstheme="majorBidi"/>
      <w:i/>
      <w:iCs/>
      <w:color w:val="272727" w:themeColor="text1" w:themeTint="D8"/>
      <w:sz w:val="21"/>
      <w:szCs w:val="21"/>
      <w:lang w:eastAsia="nl-NL"/>
    </w:rPr>
  </w:style>
  <w:style w:type="numbering" w:styleId="Artikelsectie">
    <w:name w:val="Outline List 3"/>
    <w:basedOn w:val="Geenlijst"/>
    <w:uiPriority w:val="99"/>
    <w:semiHidden/>
    <w:unhideWhenUsed/>
    <w:rsid w:val="0038189A"/>
    <w:pPr>
      <w:numPr>
        <w:numId w:val="3"/>
      </w:numPr>
    </w:pPr>
  </w:style>
  <w:style w:type="paragraph" w:styleId="Berichtkop">
    <w:name w:val="Message Header"/>
    <w:basedOn w:val="Standaard"/>
    <w:link w:val="BerichtkopChar"/>
    <w:uiPriority w:val="99"/>
    <w:semiHidden/>
    <w:unhideWhenUsed/>
    <w:rsid w:val="0038189A"/>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theme="majorBidi"/>
      <w:sz w:val="24"/>
      <w:szCs w:val="24"/>
    </w:rPr>
  </w:style>
  <w:style w:type="character" w:customStyle="1" w:styleId="BerichtkopChar">
    <w:name w:val="Berichtkop Char"/>
    <w:basedOn w:val="Standaardalinea-lettertype"/>
    <w:link w:val="Berichtkop"/>
    <w:uiPriority w:val="99"/>
    <w:semiHidden/>
    <w:rsid w:val="0038189A"/>
    <w:rPr>
      <w:rFonts w:ascii="Verdana" w:eastAsiaTheme="majorEastAsia" w:hAnsi="Verdana" w:cstheme="majorBidi"/>
      <w:sz w:val="24"/>
      <w:szCs w:val="24"/>
      <w:shd w:val="pct20" w:color="auto" w:fill="auto"/>
    </w:rPr>
  </w:style>
  <w:style w:type="paragraph" w:styleId="Bibliografie">
    <w:name w:val="Bibliography"/>
    <w:basedOn w:val="Standaard"/>
    <w:next w:val="Standaard"/>
    <w:uiPriority w:val="37"/>
    <w:semiHidden/>
    <w:unhideWhenUsed/>
    <w:rsid w:val="0038189A"/>
  </w:style>
  <w:style w:type="paragraph" w:styleId="Bijschrift">
    <w:name w:val="caption"/>
    <w:basedOn w:val="Standaard"/>
    <w:next w:val="Standaard"/>
    <w:uiPriority w:val="35"/>
    <w:semiHidden/>
    <w:unhideWhenUsed/>
    <w:qFormat/>
    <w:rsid w:val="0038189A"/>
    <w:pPr>
      <w:spacing w:after="200" w:line="240" w:lineRule="auto"/>
    </w:pPr>
    <w:rPr>
      <w:i/>
      <w:iCs/>
      <w:color w:val="44546A" w:themeColor="text2"/>
      <w:sz w:val="18"/>
      <w:szCs w:val="18"/>
    </w:rPr>
  </w:style>
  <w:style w:type="paragraph" w:styleId="Bloktekst">
    <w:name w:val="Block Text"/>
    <w:basedOn w:val="Standaard"/>
    <w:uiPriority w:val="99"/>
    <w:semiHidden/>
    <w:unhideWhenUsed/>
    <w:rsid w:val="0038189A"/>
    <w:pPr>
      <w:pBdr>
        <w:top w:val="single" w:sz="2" w:space="10" w:color="EE7044" w:themeColor="accent1" w:frame="1"/>
        <w:left w:val="single" w:sz="2" w:space="10" w:color="EE7044" w:themeColor="accent1" w:frame="1"/>
        <w:bottom w:val="single" w:sz="2" w:space="10" w:color="EE7044" w:themeColor="accent1" w:frame="1"/>
        <w:right w:val="single" w:sz="2" w:space="10" w:color="EE7044" w:themeColor="accent1" w:frame="1"/>
      </w:pBdr>
      <w:ind w:left="1152" w:right="1152"/>
    </w:pPr>
    <w:rPr>
      <w:rFonts w:eastAsiaTheme="minorEastAsia"/>
      <w:i/>
      <w:iCs/>
      <w:color w:val="EE7044" w:themeColor="accent1"/>
    </w:rPr>
  </w:style>
  <w:style w:type="paragraph" w:styleId="Bronvermelding">
    <w:name w:val="table of authorities"/>
    <w:basedOn w:val="Standaard"/>
    <w:next w:val="Standaard"/>
    <w:uiPriority w:val="99"/>
    <w:semiHidden/>
    <w:unhideWhenUsed/>
    <w:rsid w:val="0038189A"/>
    <w:pPr>
      <w:ind w:left="200" w:hanging="200"/>
    </w:pPr>
  </w:style>
  <w:style w:type="paragraph" w:styleId="Citaat">
    <w:name w:val="Quote"/>
    <w:basedOn w:val="Standaard"/>
    <w:next w:val="Standaard"/>
    <w:link w:val="CitaatChar"/>
    <w:uiPriority w:val="29"/>
    <w:semiHidden/>
    <w:qFormat/>
    <w:rsid w:val="0038189A"/>
    <w:pPr>
      <w:spacing w:before="200" w:after="160"/>
      <w:ind w:left="864" w:right="864"/>
      <w:jc w:val="center"/>
    </w:pPr>
    <w:rPr>
      <w:i/>
      <w:iCs/>
      <w:color w:val="404040" w:themeColor="text1" w:themeTint="BF"/>
    </w:rPr>
  </w:style>
  <w:style w:type="character" w:customStyle="1" w:styleId="CitaatChar">
    <w:name w:val="Citaat Char"/>
    <w:basedOn w:val="Standaardalinea-lettertype"/>
    <w:link w:val="Citaat"/>
    <w:uiPriority w:val="29"/>
    <w:semiHidden/>
    <w:rsid w:val="00DF0891"/>
    <w:rPr>
      <w:rFonts w:ascii="Verdana" w:eastAsia="Calibri" w:hAnsi="Verdana" w:cs="Times New Roman"/>
      <w:i/>
      <w:iCs/>
      <w:color w:val="404040" w:themeColor="text1" w:themeTint="BF"/>
      <w:sz w:val="20"/>
    </w:rPr>
  </w:style>
  <w:style w:type="paragraph" w:styleId="Datum">
    <w:name w:val="Date"/>
    <w:basedOn w:val="Standaard"/>
    <w:next w:val="Standaard"/>
    <w:link w:val="DatumChar"/>
    <w:uiPriority w:val="99"/>
    <w:semiHidden/>
    <w:rsid w:val="0038189A"/>
  </w:style>
  <w:style w:type="character" w:customStyle="1" w:styleId="DatumChar">
    <w:name w:val="Datum Char"/>
    <w:basedOn w:val="Standaardalinea-lettertype"/>
    <w:link w:val="Datum"/>
    <w:uiPriority w:val="99"/>
    <w:semiHidden/>
    <w:rsid w:val="00DF0891"/>
    <w:rPr>
      <w:rFonts w:ascii="Verdana" w:eastAsia="Calibri" w:hAnsi="Verdana" w:cs="Times New Roman"/>
      <w:sz w:val="20"/>
    </w:rPr>
  </w:style>
  <w:style w:type="paragraph" w:styleId="Documentstructuur">
    <w:name w:val="Document Map"/>
    <w:basedOn w:val="Standaard"/>
    <w:link w:val="DocumentstructuurChar"/>
    <w:uiPriority w:val="99"/>
    <w:semiHidden/>
    <w:unhideWhenUsed/>
    <w:rsid w:val="0038189A"/>
    <w:pPr>
      <w:spacing w:line="240" w:lineRule="auto"/>
    </w:pPr>
    <w:rPr>
      <w:rFonts w:cs="Segoe UI"/>
      <w:sz w:val="16"/>
      <w:szCs w:val="16"/>
    </w:rPr>
  </w:style>
  <w:style w:type="character" w:customStyle="1" w:styleId="DocumentstructuurChar">
    <w:name w:val="Documentstructuur Char"/>
    <w:basedOn w:val="Standaardalinea-lettertype"/>
    <w:link w:val="Documentstructuur"/>
    <w:uiPriority w:val="99"/>
    <w:semiHidden/>
    <w:rsid w:val="0038189A"/>
    <w:rPr>
      <w:rFonts w:ascii="Verdana" w:hAnsi="Verdana" w:cs="Segoe UI"/>
      <w:sz w:val="16"/>
      <w:szCs w:val="16"/>
    </w:rPr>
  </w:style>
  <w:style w:type="table" w:styleId="Donkerelijst">
    <w:name w:val="Dark List"/>
    <w:basedOn w:val="Standaardtabel"/>
    <w:uiPriority w:val="70"/>
    <w:semiHidden/>
    <w:unhideWhenUsed/>
    <w:rsid w:val="0038189A"/>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semiHidden/>
    <w:unhideWhenUsed/>
    <w:rsid w:val="0038189A"/>
    <w:pPr>
      <w:spacing w:after="0" w:line="240" w:lineRule="auto"/>
    </w:pPr>
    <w:rPr>
      <w:color w:val="FFFFFF" w:themeColor="background1"/>
    </w:rPr>
    <w:tblPr>
      <w:tblStyleRowBandSize w:val="1"/>
      <w:tblStyleColBandSize w:val="1"/>
    </w:tblPr>
    <w:tcPr>
      <w:shd w:val="clear" w:color="auto" w:fill="EE704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B2D0C"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D14413"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D14413" w:themeFill="accent1" w:themeFillShade="BF"/>
      </w:tcPr>
    </w:tblStylePr>
    <w:tblStylePr w:type="band1Vert">
      <w:tblPr/>
      <w:tcPr>
        <w:tcBorders>
          <w:top w:val="nil"/>
          <w:left w:val="nil"/>
          <w:bottom w:val="nil"/>
          <w:right w:val="nil"/>
          <w:insideH w:val="nil"/>
          <w:insideV w:val="nil"/>
        </w:tcBorders>
        <w:shd w:val="clear" w:color="auto" w:fill="D14413" w:themeFill="accent1" w:themeFillShade="BF"/>
      </w:tcPr>
    </w:tblStylePr>
    <w:tblStylePr w:type="band1Horz">
      <w:tblPr/>
      <w:tcPr>
        <w:tcBorders>
          <w:top w:val="nil"/>
          <w:left w:val="nil"/>
          <w:bottom w:val="nil"/>
          <w:right w:val="nil"/>
          <w:insideH w:val="nil"/>
          <w:insideV w:val="nil"/>
        </w:tcBorders>
        <w:shd w:val="clear" w:color="auto" w:fill="D14413" w:themeFill="accent1" w:themeFillShade="BF"/>
      </w:tcPr>
    </w:tblStylePr>
  </w:style>
  <w:style w:type="table" w:styleId="Donkerelijst-accent2">
    <w:name w:val="Dark List Accent 2"/>
    <w:basedOn w:val="Standaardtabel"/>
    <w:uiPriority w:val="70"/>
    <w:semiHidden/>
    <w:unhideWhenUsed/>
    <w:rsid w:val="0038189A"/>
    <w:pPr>
      <w:spacing w:after="0" w:line="240" w:lineRule="auto"/>
    </w:pPr>
    <w:rPr>
      <w:color w:val="FFFFFF" w:themeColor="background1"/>
    </w:rPr>
    <w:tblPr>
      <w:tblStyleRowBandSize w:val="1"/>
      <w:tblStyleColBandSize w:val="1"/>
    </w:tblPr>
    <w:tcPr>
      <w:shd w:val="clear" w:color="auto" w:fill="A5A4C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6456F"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6C6BA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6C6BA4" w:themeFill="accent2" w:themeFillShade="BF"/>
      </w:tcPr>
    </w:tblStylePr>
    <w:tblStylePr w:type="band1Vert">
      <w:tblPr/>
      <w:tcPr>
        <w:tcBorders>
          <w:top w:val="nil"/>
          <w:left w:val="nil"/>
          <w:bottom w:val="nil"/>
          <w:right w:val="nil"/>
          <w:insideH w:val="nil"/>
          <w:insideV w:val="nil"/>
        </w:tcBorders>
        <w:shd w:val="clear" w:color="auto" w:fill="6C6BA4" w:themeFill="accent2" w:themeFillShade="BF"/>
      </w:tcPr>
    </w:tblStylePr>
    <w:tblStylePr w:type="band1Horz">
      <w:tblPr/>
      <w:tcPr>
        <w:tcBorders>
          <w:top w:val="nil"/>
          <w:left w:val="nil"/>
          <w:bottom w:val="nil"/>
          <w:right w:val="nil"/>
          <w:insideH w:val="nil"/>
          <w:insideV w:val="nil"/>
        </w:tcBorders>
        <w:shd w:val="clear" w:color="auto" w:fill="6C6BA4" w:themeFill="accent2" w:themeFillShade="BF"/>
      </w:tcPr>
    </w:tblStylePr>
  </w:style>
  <w:style w:type="table" w:styleId="Donkerelijst-accent3">
    <w:name w:val="Dark List Accent 3"/>
    <w:basedOn w:val="Standaardtabel"/>
    <w:uiPriority w:val="70"/>
    <w:semiHidden/>
    <w:unhideWhenUsed/>
    <w:rsid w:val="0038189A"/>
    <w:pPr>
      <w:spacing w:after="0" w:line="240" w:lineRule="auto"/>
    </w:pPr>
    <w:rPr>
      <w:color w:val="FFFFFF" w:themeColor="background1"/>
    </w:rPr>
    <w:tblPr>
      <w:tblStyleRowBandSize w:val="1"/>
      <w:tblStyleColBandSize w:val="1"/>
    </w:tblPr>
    <w:tcPr>
      <w:shd w:val="clear" w:color="auto" w:fill="C8708C"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2B4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4161"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4161" w:themeFill="accent3" w:themeFillShade="BF"/>
      </w:tcPr>
    </w:tblStylePr>
    <w:tblStylePr w:type="band1Vert">
      <w:tblPr/>
      <w:tcPr>
        <w:tcBorders>
          <w:top w:val="nil"/>
          <w:left w:val="nil"/>
          <w:bottom w:val="nil"/>
          <w:right w:val="nil"/>
          <w:insideH w:val="nil"/>
          <w:insideV w:val="nil"/>
        </w:tcBorders>
        <w:shd w:val="clear" w:color="auto" w:fill="A84161" w:themeFill="accent3" w:themeFillShade="BF"/>
      </w:tcPr>
    </w:tblStylePr>
    <w:tblStylePr w:type="band1Horz">
      <w:tblPr/>
      <w:tcPr>
        <w:tcBorders>
          <w:top w:val="nil"/>
          <w:left w:val="nil"/>
          <w:bottom w:val="nil"/>
          <w:right w:val="nil"/>
          <w:insideH w:val="nil"/>
          <w:insideV w:val="nil"/>
        </w:tcBorders>
        <w:shd w:val="clear" w:color="auto" w:fill="A84161" w:themeFill="accent3" w:themeFillShade="BF"/>
      </w:tcPr>
    </w:tblStylePr>
  </w:style>
  <w:style w:type="table" w:styleId="Donkerelijst-accent4">
    <w:name w:val="Dark List Accent 4"/>
    <w:basedOn w:val="Standaardtabel"/>
    <w:uiPriority w:val="70"/>
    <w:semiHidden/>
    <w:unhideWhenUsed/>
    <w:rsid w:val="0038189A"/>
    <w:pPr>
      <w:spacing w:after="0" w:line="240" w:lineRule="auto"/>
    </w:pPr>
    <w:rPr>
      <w:color w:val="FFFFFF" w:themeColor="background1"/>
    </w:rPr>
    <w:tblPr>
      <w:tblStyleRowBandSize w:val="1"/>
      <w:tblStyleColBandSize w:val="1"/>
    </w:tblPr>
    <w:tcPr>
      <w:shd w:val="clear" w:color="auto" w:fill="739BB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34E5D"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4E758D"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4E758D" w:themeFill="accent4" w:themeFillShade="BF"/>
      </w:tcPr>
    </w:tblStylePr>
    <w:tblStylePr w:type="band1Vert">
      <w:tblPr/>
      <w:tcPr>
        <w:tcBorders>
          <w:top w:val="nil"/>
          <w:left w:val="nil"/>
          <w:bottom w:val="nil"/>
          <w:right w:val="nil"/>
          <w:insideH w:val="nil"/>
          <w:insideV w:val="nil"/>
        </w:tcBorders>
        <w:shd w:val="clear" w:color="auto" w:fill="4E758D" w:themeFill="accent4" w:themeFillShade="BF"/>
      </w:tcPr>
    </w:tblStylePr>
    <w:tblStylePr w:type="band1Horz">
      <w:tblPr/>
      <w:tcPr>
        <w:tcBorders>
          <w:top w:val="nil"/>
          <w:left w:val="nil"/>
          <w:bottom w:val="nil"/>
          <w:right w:val="nil"/>
          <w:insideH w:val="nil"/>
          <w:insideV w:val="nil"/>
        </w:tcBorders>
        <w:shd w:val="clear" w:color="auto" w:fill="4E758D" w:themeFill="accent4" w:themeFillShade="BF"/>
      </w:tcPr>
    </w:tblStylePr>
  </w:style>
  <w:style w:type="table" w:styleId="Donkerelijst-accent5">
    <w:name w:val="Dark List Accent 5"/>
    <w:basedOn w:val="Standaardtabel"/>
    <w:uiPriority w:val="70"/>
    <w:semiHidden/>
    <w:unhideWhenUsed/>
    <w:rsid w:val="0038189A"/>
    <w:pPr>
      <w:spacing w:after="0" w:line="240" w:lineRule="auto"/>
    </w:pPr>
    <w:rPr>
      <w:color w:val="FFFFFF" w:themeColor="background1"/>
    </w:rPr>
    <w:tblPr>
      <w:tblStyleRowBandSize w:val="1"/>
      <w:tblStyleColBandSize w:val="1"/>
    </w:tblPr>
    <w:tcPr>
      <w:shd w:val="clear" w:color="auto" w:fill="6CA962"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45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E814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E8146" w:themeFill="accent5" w:themeFillShade="BF"/>
      </w:tcPr>
    </w:tblStylePr>
    <w:tblStylePr w:type="band1Vert">
      <w:tblPr/>
      <w:tcPr>
        <w:tcBorders>
          <w:top w:val="nil"/>
          <w:left w:val="nil"/>
          <w:bottom w:val="nil"/>
          <w:right w:val="nil"/>
          <w:insideH w:val="nil"/>
          <w:insideV w:val="nil"/>
        </w:tcBorders>
        <w:shd w:val="clear" w:color="auto" w:fill="4E8146" w:themeFill="accent5" w:themeFillShade="BF"/>
      </w:tcPr>
    </w:tblStylePr>
    <w:tblStylePr w:type="band1Horz">
      <w:tblPr/>
      <w:tcPr>
        <w:tcBorders>
          <w:top w:val="nil"/>
          <w:left w:val="nil"/>
          <w:bottom w:val="nil"/>
          <w:right w:val="nil"/>
          <w:insideH w:val="nil"/>
          <w:insideV w:val="nil"/>
        </w:tcBorders>
        <w:shd w:val="clear" w:color="auto" w:fill="4E8146" w:themeFill="accent5" w:themeFillShade="BF"/>
      </w:tcPr>
    </w:tblStylePr>
  </w:style>
  <w:style w:type="table" w:styleId="Donkerelijst-accent6">
    <w:name w:val="Dark List Accent 6"/>
    <w:basedOn w:val="Standaardtabel"/>
    <w:uiPriority w:val="70"/>
    <w:semiHidden/>
    <w:unhideWhenUsed/>
    <w:rsid w:val="0038189A"/>
    <w:pPr>
      <w:spacing w:after="0" w:line="240" w:lineRule="auto"/>
    </w:pPr>
    <w:rPr>
      <w:color w:val="FFFFFF" w:themeColor="background1"/>
    </w:rPr>
    <w:tblPr>
      <w:tblStyleRowBandSize w:val="1"/>
      <w:tblStyleColBandSize w:val="1"/>
    </w:tblPr>
    <w:tcPr>
      <w:shd w:val="clear" w:color="auto" w:fill="C8CB3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36418"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972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9724" w:themeFill="accent6" w:themeFillShade="BF"/>
      </w:tcPr>
    </w:tblStylePr>
    <w:tblStylePr w:type="band1Vert">
      <w:tblPr/>
      <w:tcPr>
        <w:tcBorders>
          <w:top w:val="nil"/>
          <w:left w:val="nil"/>
          <w:bottom w:val="nil"/>
          <w:right w:val="nil"/>
          <w:insideH w:val="nil"/>
          <w:insideV w:val="nil"/>
        </w:tcBorders>
        <w:shd w:val="clear" w:color="auto" w:fill="959724" w:themeFill="accent6" w:themeFillShade="BF"/>
      </w:tcPr>
    </w:tblStylePr>
    <w:tblStylePr w:type="band1Horz">
      <w:tblPr/>
      <w:tcPr>
        <w:tcBorders>
          <w:top w:val="nil"/>
          <w:left w:val="nil"/>
          <w:bottom w:val="nil"/>
          <w:right w:val="nil"/>
          <w:insideH w:val="nil"/>
          <w:insideV w:val="nil"/>
        </w:tcBorders>
        <w:shd w:val="clear" w:color="auto" w:fill="959724" w:themeFill="accent6" w:themeFillShade="BF"/>
      </w:tcPr>
    </w:tblStylePr>
  </w:style>
  <w:style w:type="paragraph" w:styleId="Duidelijkcitaat">
    <w:name w:val="Intense Quote"/>
    <w:basedOn w:val="Standaard"/>
    <w:next w:val="Standaard"/>
    <w:link w:val="DuidelijkcitaatChar"/>
    <w:uiPriority w:val="30"/>
    <w:semiHidden/>
    <w:qFormat/>
    <w:rsid w:val="0038189A"/>
    <w:pPr>
      <w:pBdr>
        <w:top w:val="single" w:sz="4" w:space="10" w:color="EE7044" w:themeColor="accent1"/>
        <w:bottom w:val="single" w:sz="4" w:space="10" w:color="EE7044" w:themeColor="accent1"/>
      </w:pBdr>
      <w:spacing w:before="360" w:after="360"/>
      <w:ind w:left="864" w:right="864"/>
      <w:jc w:val="center"/>
    </w:pPr>
    <w:rPr>
      <w:i/>
      <w:iCs/>
      <w:color w:val="EE7044" w:themeColor="accent1"/>
    </w:rPr>
  </w:style>
  <w:style w:type="character" w:customStyle="1" w:styleId="DuidelijkcitaatChar">
    <w:name w:val="Duidelijk citaat Char"/>
    <w:basedOn w:val="Standaardalinea-lettertype"/>
    <w:link w:val="Duidelijkcitaat"/>
    <w:uiPriority w:val="30"/>
    <w:semiHidden/>
    <w:rsid w:val="00DF0891"/>
    <w:rPr>
      <w:rFonts w:ascii="Verdana" w:eastAsia="Calibri" w:hAnsi="Verdana" w:cs="Times New Roman"/>
      <w:i/>
      <w:iCs/>
      <w:color w:val="EE7044" w:themeColor="accent1"/>
      <w:sz w:val="20"/>
    </w:rPr>
  </w:style>
  <w:style w:type="table" w:styleId="Eenvoudigetabel1">
    <w:name w:val="Table Simple 1"/>
    <w:basedOn w:val="Standaardtabel"/>
    <w:uiPriority w:val="99"/>
    <w:semiHidden/>
    <w:unhideWhenUsed/>
    <w:rsid w:val="0038189A"/>
    <w:pPr>
      <w:spacing w:after="0" w:line="312"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uiPriority w:val="99"/>
    <w:semiHidden/>
    <w:unhideWhenUsed/>
    <w:rsid w:val="0038189A"/>
    <w:pPr>
      <w:spacing w:after="0" w:line="312"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uiPriority w:val="99"/>
    <w:semiHidden/>
    <w:unhideWhenUsed/>
    <w:rsid w:val="0038189A"/>
    <w:pPr>
      <w:spacing w:after="0" w:line="312"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uiPriority w:val="99"/>
    <w:semiHidden/>
    <w:unhideWhenUsed/>
    <w:rsid w:val="0038189A"/>
    <w:pPr>
      <w:spacing w:after="0" w:line="312"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styleId="Eindnootmarkering">
    <w:name w:val="endnote reference"/>
    <w:basedOn w:val="Standaardalinea-lettertype"/>
    <w:uiPriority w:val="99"/>
    <w:semiHidden/>
    <w:unhideWhenUsed/>
    <w:rsid w:val="0038189A"/>
    <w:rPr>
      <w:rFonts w:ascii="Verdana" w:hAnsi="Verdana"/>
      <w:vertAlign w:val="superscript"/>
    </w:rPr>
  </w:style>
  <w:style w:type="paragraph" w:styleId="Eindnoottekst">
    <w:name w:val="endnote text"/>
    <w:basedOn w:val="Standaard"/>
    <w:link w:val="EindnoottekstChar"/>
    <w:uiPriority w:val="99"/>
    <w:semiHidden/>
    <w:unhideWhenUsed/>
    <w:rsid w:val="0038189A"/>
    <w:pPr>
      <w:spacing w:line="240" w:lineRule="auto"/>
    </w:pPr>
  </w:style>
  <w:style w:type="character" w:customStyle="1" w:styleId="EindnoottekstChar">
    <w:name w:val="Eindnoottekst Char"/>
    <w:basedOn w:val="Standaardalinea-lettertype"/>
    <w:link w:val="Eindnoottekst"/>
    <w:uiPriority w:val="99"/>
    <w:semiHidden/>
    <w:rsid w:val="0038189A"/>
    <w:rPr>
      <w:rFonts w:ascii="Verdana" w:hAnsi="Verdana"/>
      <w:sz w:val="20"/>
      <w:szCs w:val="20"/>
    </w:rPr>
  </w:style>
  <w:style w:type="table" w:styleId="Elegantetabel">
    <w:name w:val="Table Elegant"/>
    <w:basedOn w:val="Standaardtabel"/>
    <w:uiPriority w:val="99"/>
    <w:semiHidden/>
    <w:unhideWhenUsed/>
    <w:rsid w:val="0038189A"/>
    <w:pPr>
      <w:spacing w:after="0" w:line="312"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handtekening">
    <w:name w:val="E-mail Signature"/>
    <w:basedOn w:val="Standaard"/>
    <w:link w:val="E-mailhandtekeningChar"/>
    <w:uiPriority w:val="99"/>
    <w:semiHidden/>
    <w:unhideWhenUsed/>
    <w:rsid w:val="0038189A"/>
    <w:pPr>
      <w:spacing w:line="240" w:lineRule="auto"/>
    </w:pPr>
  </w:style>
  <w:style w:type="character" w:customStyle="1" w:styleId="E-mailhandtekeningChar">
    <w:name w:val="E-mailhandtekening Char"/>
    <w:basedOn w:val="Standaardalinea-lettertype"/>
    <w:link w:val="E-mailhandtekening"/>
    <w:uiPriority w:val="99"/>
    <w:semiHidden/>
    <w:rsid w:val="0038189A"/>
    <w:rPr>
      <w:rFonts w:ascii="Verdana" w:hAnsi="Verdana"/>
      <w:sz w:val="20"/>
    </w:rPr>
  </w:style>
  <w:style w:type="paragraph" w:styleId="Geenafstand">
    <w:name w:val="No Spacing"/>
    <w:uiPriority w:val="1"/>
    <w:semiHidden/>
    <w:qFormat/>
    <w:rsid w:val="0038189A"/>
    <w:pPr>
      <w:spacing w:after="0" w:line="240" w:lineRule="auto"/>
    </w:pPr>
    <w:rPr>
      <w:rFonts w:ascii="Verdana" w:hAnsi="Verdana"/>
      <w:sz w:val="20"/>
    </w:rPr>
  </w:style>
  <w:style w:type="table" w:styleId="Gemiddeldraster1">
    <w:name w:val="Medium Grid 1"/>
    <w:basedOn w:val="Standaardtabel"/>
    <w:uiPriority w:val="67"/>
    <w:semiHidden/>
    <w:unhideWhenUsed/>
    <w:rsid w:val="0038189A"/>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semiHidden/>
    <w:unhideWhenUsed/>
    <w:rsid w:val="0038189A"/>
    <w:pPr>
      <w:spacing w:after="0" w:line="240" w:lineRule="auto"/>
    </w:pPr>
    <w:tblPr>
      <w:tblStyleRowBandSize w:val="1"/>
      <w:tblStyleColBandSize w:val="1"/>
      <w:tblBorders>
        <w:top w:val="single" w:sz="8" w:space="0" w:color="F29372" w:themeColor="accent1" w:themeTint="BF"/>
        <w:left w:val="single" w:sz="8" w:space="0" w:color="F29372" w:themeColor="accent1" w:themeTint="BF"/>
        <w:bottom w:val="single" w:sz="8" w:space="0" w:color="F29372" w:themeColor="accent1" w:themeTint="BF"/>
        <w:right w:val="single" w:sz="8" w:space="0" w:color="F29372" w:themeColor="accent1" w:themeTint="BF"/>
        <w:insideH w:val="single" w:sz="8" w:space="0" w:color="F29372" w:themeColor="accent1" w:themeTint="BF"/>
        <w:insideV w:val="single" w:sz="8" w:space="0" w:color="F29372" w:themeColor="accent1" w:themeTint="BF"/>
      </w:tblBorders>
    </w:tblPr>
    <w:tcPr>
      <w:shd w:val="clear" w:color="auto" w:fill="FADBD0" w:themeFill="accent1" w:themeFillTint="3F"/>
    </w:tcPr>
    <w:tblStylePr w:type="firstRow">
      <w:rPr>
        <w:b/>
        <w:bCs/>
      </w:rPr>
    </w:tblStylePr>
    <w:tblStylePr w:type="lastRow">
      <w:rPr>
        <w:b/>
        <w:bCs/>
      </w:rPr>
      <w:tblPr/>
      <w:tcPr>
        <w:tcBorders>
          <w:top w:val="single" w:sz="18" w:space="0" w:color="F29372" w:themeColor="accent1" w:themeTint="BF"/>
        </w:tcBorders>
      </w:tcPr>
    </w:tblStylePr>
    <w:tblStylePr w:type="firstCol">
      <w:rPr>
        <w:b/>
        <w:bCs/>
      </w:rPr>
    </w:tblStylePr>
    <w:tblStylePr w:type="lastCol">
      <w:rPr>
        <w:b/>
        <w:bCs/>
      </w:rPr>
    </w:tblStylePr>
    <w:tblStylePr w:type="band1Vert">
      <w:tblPr/>
      <w:tcPr>
        <w:shd w:val="clear" w:color="auto" w:fill="F6B7A1" w:themeFill="accent1" w:themeFillTint="7F"/>
      </w:tcPr>
    </w:tblStylePr>
    <w:tblStylePr w:type="band1Horz">
      <w:tblPr/>
      <w:tcPr>
        <w:shd w:val="clear" w:color="auto" w:fill="F6B7A1" w:themeFill="accent1" w:themeFillTint="7F"/>
      </w:tcPr>
    </w:tblStylePr>
  </w:style>
  <w:style w:type="table" w:styleId="Gemiddeldraster1-accent2">
    <w:name w:val="Medium Grid 1 Accent 2"/>
    <w:basedOn w:val="Standaardtabel"/>
    <w:uiPriority w:val="67"/>
    <w:semiHidden/>
    <w:unhideWhenUsed/>
    <w:rsid w:val="0038189A"/>
    <w:pPr>
      <w:spacing w:after="0" w:line="240" w:lineRule="auto"/>
    </w:pPr>
    <w:tblPr>
      <w:tblStyleRowBandSize w:val="1"/>
      <w:tblStyleColBandSize w:val="1"/>
      <w:tblBorders>
        <w:top w:val="single" w:sz="8" w:space="0" w:color="BBBAD5" w:themeColor="accent2" w:themeTint="BF"/>
        <w:left w:val="single" w:sz="8" w:space="0" w:color="BBBAD5" w:themeColor="accent2" w:themeTint="BF"/>
        <w:bottom w:val="single" w:sz="8" w:space="0" w:color="BBBAD5" w:themeColor="accent2" w:themeTint="BF"/>
        <w:right w:val="single" w:sz="8" w:space="0" w:color="BBBAD5" w:themeColor="accent2" w:themeTint="BF"/>
        <w:insideH w:val="single" w:sz="8" w:space="0" w:color="BBBAD5" w:themeColor="accent2" w:themeTint="BF"/>
        <w:insideV w:val="single" w:sz="8" w:space="0" w:color="BBBAD5" w:themeColor="accent2" w:themeTint="BF"/>
      </w:tblBorders>
    </w:tblPr>
    <w:tcPr>
      <w:shd w:val="clear" w:color="auto" w:fill="E8E8F1" w:themeFill="accent2" w:themeFillTint="3F"/>
    </w:tcPr>
    <w:tblStylePr w:type="firstRow">
      <w:rPr>
        <w:b/>
        <w:bCs/>
      </w:rPr>
    </w:tblStylePr>
    <w:tblStylePr w:type="lastRow">
      <w:rPr>
        <w:b/>
        <w:bCs/>
      </w:rPr>
      <w:tblPr/>
      <w:tcPr>
        <w:tcBorders>
          <w:top w:val="single" w:sz="18" w:space="0" w:color="BBBAD5" w:themeColor="accent2" w:themeTint="BF"/>
        </w:tcBorders>
      </w:tcPr>
    </w:tblStylePr>
    <w:tblStylePr w:type="firstCol">
      <w:rPr>
        <w:b/>
        <w:bCs/>
      </w:rPr>
    </w:tblStylePr>
    <w:tblStylePr w:type="lastCol">
      <w:rPr>
        <w:b/>
        <w:bCs/>
      </w:rPr>
    </w:tblStylePr>
    <w:tblStylePr w:type="band1Vert">
      <w:tblPr/>
      <w:tcPr>
        <w:shd w:val="clear" w:color="auto" w:fill="D1D1E3" w:themeFill="accent2" w:themeFillTint="7F"/>
      </w:tcPr>
    </w:tblStylePr>
    <w:tblStylePr w:type="band1Horz">
      <w:tblPr/>
      <w:tcPr>
        <w:shd w:val="clear" w:color="auto" w:fill="D1D1E3" w:themeFill="accent2" w:themeFillTint="7F"/>
      </w:tcPr>
    </w:tblStylePr>
  </w:style>
  <w:style w:type="table" w:styleId="Gemiddeldraster1-accent3">
    <w:name w:val="Medium Grid 1 Accent 3"/>
    <w:basedOn w:val="Standaardtabel"/>
    <w:uiPriority w:val="67"/>
    <w:semiHidden/>
    <w:unhideWhenUsed/>
    <w:rsid w:val="0038189A"/>
    <w:pPr>
      <w:spacing w:after="0" w:line="240" w:lineRule="auto"/>
    </w:pPr>
    <w:tblPr>
      <w:tblStyleRowBandSize w:val="1"/>
      <w:tblStyleColBandSize w:val="1"/>
      <w:tblBorders>
        <w:top w:val="single" w:sz="8" w:space="0" w:color="D593A8" w:themeColor="accent3" w:themeTint="BF"/>
        <w:left w:val="single" w:sz="8" w:space="0" w:color="D593A8" w:themeColor="accent3" w:themeTint="BF"/>
        <w:bottom w:val="single" w:sz="8" w:space="0" w:color="D593A8" w:themeColor="accent3" w:themeTint="BF"/>
        <w:right w:val="single" w:sz="8" w:space="0" w:color="D593A8" w:themeColor="accent3" w:themeTint="BF"/>
        <w:insideH w:val="single" w:sz="8" w:space="0" w:color="D593A8" w:themeColor="accent3" w:themeTint="BF"/>
        <w:insideV w:val="single" w:sz="8" w:space="0" w:color="D593A8" w:themeColor="accent3" w:themeTint="BF"/>
      </w:tblBorders>
    </w:tblPr>
    <w:tcPr>
      <w:shd w:val="clear" w:color="auto" w:fill="F1DBE2" w:themeFill="accent3" w:themeFillTint="3F"/>
    </w:tcPr>
    <w:tblStylePr w:type="firstRow">
      <w:rPr>
        <w:b/>
        <w:bCs/>
      </w:rPr>
    </w:tblStylePr>
    <w:tblStylePr w:type="lastRow">
      <w:rPr>
        <w:b/>
        <w:bCs/>
      </w:rPr>
      <w:tblPr/>
      <w:tcPr>
        <w:tcBorders>
          <w:top w:val="single" w:sz="18" w:space="0" w:color="D593A8" w:themeColor="accent3" w:themeTint="BF"/>
        </w:tcBorders>
      </w:tcPr>
    </w:tblStylePr>
    <w:tblStylePr w:type="firstCol">
      <w:rPr>
        <w:b/>
        <w:bCs/>
      </w:rPr>
    </w:tblStylePr>
    <w:tblStylePr w:type="lastCol">
      <w:rPr>
        <w:b/>
        <w:bCs/>
      </w:rPr>
    </w:tblStylePr>
    <w:tblStylePr w:type="band1Vert">
      <w:tblPr/>
      <w:tcPr>
        <w:shd w:val="clear" w:color="auto" w:fill="E3B7C5" w:themeFill="accent3" w:themeFillTint="7F"/>
      </w:tcPr>
    </w:tblStylePr>
    <w:tblStylePr w:type="band1Horz">
      <w:tblPr/>
      <w:tcPr>
        <w:shd w:val="clear" w:color="auto" w:fill="E3B7C5" w:themeFill="accent3" w:themeFillTint="7F"/>
      </w:tcPr>
    </w:tblStylePr>
  </w:style>
  <w:style w:type="table" w:styleId="Gemiddeldraster1-accent4">
    <w:name w:val="Medium Grid 1 Accent 4"/>
    <w:basedOn w:val="Standaardtabel"/>
    <w:uiPriority w:val="67"/>
    <w:semiHidden/>
    <w:unhideWhenUsed/>
    <w:rsid w:val="0038189A"/>
    <w:pPr>
      <w:spacing w:after="0" w:line="240" w:lineRule="auto"/>
    </w:pPr>
    <w:tblPr>
      <w:tblStyleRowBandSize w:val="1"/>
      <w:tblStyleColBandSize w:val="1"/>
      <w:tblBorders>
        <w:top w:val="single" w:sz="8" w:space="0" w:color="96B3C5" w:themeColor="accent4" w:themeTint="BF"/>
        <w:left w:val="single" w:sz="8" w:space="0" w:color="96B3C5" w:themeColor="accent4" w:themeTint="BF"/>
        <w:bottom w:val="single" w:sz="8" w:space="0" w:color="96B3C5" w:themeColor="accent4" w:themeTint="BF"/>
        <w:right w:val="single" w:sz="8" w:space="0" w:color="96B3C5" w:themeColor="accent4" w:themeTint="BF"/>
        <w:insideH w:val="single" w:sz="8" w:space="0" w:color="96B3C5" w:themeColor="accent4" w:themeTint="BF"/>
        <w:insideV w:val="single" w:sz="8" w:space="0" w:color="96B3C5" w:themeColor="accent4" w:themeTint="BF"/>
      </w:tblBorders>
    </w:tblPr>
    <w:tcPr>
      <w:shd w:val="clear" w:color="auto" w:fill="DCE6EC" w:themeFill="accent4" w:themeFillTint="3F"/>
    </w:tcPr>
    <w:tblStylePr w:type="firstRow">
      <w:rPr>
        <w:b/>
        <w:bCs/>
      </w:rPr>
    </w:tblStylePr>
    <w:tblStylePr w:type="lastRow">
      <w:rPr>
        <w:b/>
        <w:bCs/>
      </w:rPr>
      <w:tblPr/>
      <w:tcPr>
        <w:tcBorders>
          <w:top w:val="single" w:sz="18" w:space="0" w:color="96B3C5" w:themeColor="accent4" w:themeTint="BF"/>
        </w:tcBorders>
      </w:tcPr>
    </w:tblStylePr>
    <w:tblStylePr w:type="firstCol">
      <w:rPr>
        <w:b/>
        <w:bCs/>
      </w:rPr>
    </w:tblStylePr>
    <w:tblStylePr w:type="lastCol">
      <w:rPr>
        <w:b/>
        <w:bCs/>
      </w:rPr>
    </w:tblStylePr>
    <w:tblStylePr w:type="band1Vert">
      <w:tblPr/>
      <w:tcPr>
        <w:shd w:val="clear" w:color="auto" w:fill="B9CCD8" w:themeFill="accent4" w:themeFillTint="7F"/>
      </w:tcPr>
    </w:tblStylePr>
    <w:tblStylePr w:type="band1Horz">
      <w:tblPr/>
      <w:tcPr>
        <w:shd w:val="clear" w:color="auto" w:fill="B9CCD8" w:themeFill="accent4" w:themeFillTint="7F"/>
      </w:tcPr>
    </w:tblStylePr>
  </w:style>
  <w:style w:type="table" w:styleId="Gemiddeldraster1-accent5">
    <w:name w:val="Medium Grid 1 Accent 5"/>
    <w:basedOn w:val="Standaardtabel"/>
    <w:uiPriority w:val="67"/>
    <w:semiHidden/>
    <w:unhideWhenUsed/>
    <w:rsid w:val="0038189A"/>
    <w:pPr>
      <w:spacing w:after="0" w:line="240" w:lineRule="auto"/>
    </w:pPr>
    <w:tblPr>
      <w:tblStyleRowBandSize w:val="1"/>
      <w:tblStyleColBandSize w:val="1"/>
      <w:tblBorders>
        <w:top w:val="single" w:sz="8" w:space="0" w:color="90BE89" w:themeColor="accent5" w:themeTint="BF"/>
        <w:left w:val="single" w:sz="8" w:space="0" w:color="90BE89" w:themeColor="accent5" w:themeTint="BF"/>
        <w:bottom w:val="single" w:sz="8" w:space="0" w:color="90BE89" w:themeColor="accent5" w:themeTint="BF"/>
        <w:right w:val="single" w:sz="8" w:space="0" w:color="90BE89" w:themeColor="accent5" w:themeTint="BF"/>
        <w:insideH w:val="single" w:sz="8" w:space="0" w:color="90BE89" w:themeColor="accent5" w:themeTint="BF"/>
        <w:insideV w:val="single" w:sz="8" w:space="0" w:color="90BE89" w:themeColor="accent5" w:themeTint="BF"/>
      </w:tblBorders>
    </w:tblPr>
    <w:tcPr>
      <w:shd w:val="clear" w:color="auto" w:fill="DAE9D8" w:themeFill="accent5" w:themeFillTint="3F"/>
    </w:tcPr>
    <w:tblStylePr w:type="firstRow">
      <w:rPr>
        <w:b/>
        <w:bCs/>
      </w:rPr>
    </w:tblStylePr>
    <w:tblStylePr w:type="lastRow">
      <w:rPr>
        <w:b/>
        <w:bCs/>
      </w:rPr>
      <w:tblPr/>
      <w:tcPr>
        <w:tcBorders>
          <w:top w:val="single" w:sz="18" w:space="0" w:color="90BE89" w:themeColor="accent5" w:themeTint="BF"/>
        </w:tcBorders>
      </w:tcPr>
    </w:tblStylePr>
    <w:tblStylePr w:type="firstCol">
      <w:rPr>
        <w:b/>
        <w:bCs/>
      </w:rPr>
    </w:tblStylePr>
    <w:tblStylePr w:type="lastCol">
      <w:rPr>
        <w:b/>
        <w:bCs/>
      </w:rPr>
    </w:tblStylePr>
    <w:tblStylePr w:type="band1Vert">
      <w:tblPr/>
      <w:tcPr>
        <w:shd w:val="clear" w:color="auto" w:fill="B5D4B0" w:themeFill="accent5" w:themeFillTint="7F"/>
      </w:tcPr>
    </w:tblStylePr>
    <w:tblStylePr w:type="band1Horz">
      <w:tblPr/>
      <w:tcPr>
        <w:shd w:val="clear" w:color="auto" w:fill="B5D4B0" w:themeFill="accent5" w:themeFillTint="7F"/>
      </w:tcPr>
    </w:tblStylePr>
  </w:style>
  <w:style w:type="table" w:styleId="Gemiddeldraster1-accent6">
    <w:name w:val="Medium Grid 1 Accent 6"/>
    <w:basedOn w:val="Standaardtabel"/>
    <w:uiPriority w:val="67"/>
    <w:semiHidden/>
    <w:unhideWhenUsed/>
    <w:rsid w:val="0038189A"/>
    <w:pPr>
      <w:spacing w:after="0" w:line="240" w:lineRule="auto"/>
    </w:pPr>
    <w:tblPr>
      <w:tblStyleRowBandSize w:val="1"/>
      <w:tblStyleColBandSize w:val="1"/>
      <w:tblBorders>
        <w:top w:val="single" w:sz="8" w:space="0" w:color="D7D963" w:themeColor="accent6" w:themeTint="BF"/>
        <w:left w:val="single" w:sz="8" w:space="0" w:color="D7D963" w:themeColor="accent6" w:themeTint="BF"/>
        <w:bottom w:val="single" w:sz="8" w:space="0" w:color="D7D963" w:themeColor="accent6" w:themeTint="BF"/>
        <w:right w:val="single" w:sz="8" w:space="0" w:color="D7D963" w:themeColor="accent6" w:themeTint="BF"/>
        <w:insideH w:val="single" w:sz="8" w:space="0" w:color="D7D963" w:themeColor="accent6" w:themeTint="BF"/>
        <w:insideV w:val="single" w:sz="8" w:space="0" w:color="D7D963" w:themeColor="accent6" w:themeTint="BF"/>
      </w:tblBorders>
    </w:tblPr>
    <w:tcPr>
      <w:shd w:val="clear" w:color="auto" w:fill="F1F2CB" w:themeFill="accent6" w:themeFillTint="3F"/>
    </w:tcPr>
    <w:tblStylePr w:type="firstRow">
      <w:rPr>
        <w:b/>
        <w:bCs/>
      </w:rPr>
    </w:tblStylePr>
    <w:tblStylePr w:type="lastRow">
      <w:rPr>
        <w:b/>
        <w:bCs/>
      </w:rPr>
      <w:tblPr/>
      <w:tcPr>
        <w:tcBorders>
          <w:top w:val="single" w:sz="18" w:space="0" w:color="D7D963" w:themeColor="accent6" w:themeTint="BF"/>
        </w:tcBorders>
      </w:tcPr>
    </w:tblStylePr>
    <w:tblStylePr w:type="firstCol">
      <w:rPr>
        <w:b/>
        <w:bCs/>
      </w:rPr>
    </w:tblStylePr>
    <w:tblStylePr w:type="lastCol">
      <w:rPr>
        <w:b/>
        <w:bCs/>
      </w:rPr>
    </w:tblStylePr>
    <w:tblStylePr w:type="band1Vert">
      <w:tblPr/>
      <w:tcPr>
        <w:shd w:val="clear" w:color="auto" w:fill="E4E697" w:themeFill="accent6" w:themeFillTint="7F"/>
      </w:tcPr>
    </w:tblStylePr>
    <w:tblStylePr w:type="band1Horz">
      <w:tblPr/>
      <w:tcPr>
        <w:shd w:val="clear" w:color="auto" w:fill="E4E697" w:themeFill="accent6" w:themeFillTint="7F"/>
      </w:tcPr>
    </w:tblStylePr>
  </w:style>
  <w:style w:type="table" w:styleId="Gemiddeldraster2">
    <w:name w:val="Medium Grid 2"/>
    <w:basedOn w:val="Standaardtabel"/>
    <w:uiPriority w:val="68"/>
    <w:semiHidden/>
    <w:unhideWhenUsed/>
    <w:rsid w:val="0038189A"/>
    <w:pPr>
      <w:spacing w:after="0" w:line="240" w:lineRule="auto"/>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semiHidden/>
    <w:unhideWhenUsed/>
    <w:rsid w:val="0038189A"/>
    <w:pPr>
      <w:spacing w:after="0" w:line="240" w:lineRule="auto"/>
    </w:pPr>
    <w:rPr>
      <w:rFonts w:eastAsiaTheme="majorEastAsia" w:cstheme="majorBidi"/>
      <w:color w:val="000000" w:themeColor="text1"/>
    </w:rPr>
    <w:tblPr>
      <w:tblStyleRowBandSize w:val="1"/>
      <w:tblStyleColBandSize w:val="1"/>
      <w:tblBorders>
        <w:top w:val="single" w:sz="8" w:space="0" w:color="EE7044" w:themeColor="accent1"/>
        <w:left w:val="single" w:sz="8" w:space="0" w:color="EE7044" w:themeColor="accent1"/>
        <w:bottom w:val="single" w:sz="8" w:space="0" w:color="EE7044" w:themeColor="accent1"/>
        <w:right w:val="single" w:sz="8" w:space="0" w:color="EE7044" w:themeColor="accent1"/>
        <w:insideH w:val="single" w:sz="8" w:space="0" w:color="EE7044" w:themeColor="accent1"/>
        <w:insideV w:val="single" w:sz="8" w:space="0" w:color="EE7044" w:themeColor="accent1"/>
      </w:tblBorders>
    </w:tblPr>
    <w:tcPr>
      <w:shd w:val="clear" w:color="auto" w:fill="FADBD0" w:themeFill="accent1" w:themeFillTint="3F"/>
    </w:tcPr>
    <w:tblStylePr w:type="firstRow">
      <w:rPr>
        <w:b/>
        <w:bCs/>
        <w:color w:val="000000" w:themeColor="text1"/>
      </w:rPr>
      <w:tblPr/>
      <w:tcPr>
        <w:shd w:val="clear" w:color="auto" w:fill="FDF0EC"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2D9" w:themeFill="accent1" w:themeFillTint="33"/>
      </w:tcPr>
    </w:tblStylePr>
    <w:tblStylePr w:type="band1Vert">
      <w:tblPr/>
      <w:tcPr>
        <w:shd w:val="clear" w:color="auto" w:fill="F6B7A1" w:themeFill="accent1" w:themeFillTint="7F"/>
      </w:tcPr>
    </w:tblStylePr>
    <w:tblStylePr w:type="band1Horz">
      <w:tblPr/>
      <w:tcPr>
        <w:tcBorders>
          <w:insideH w:val="single" w:sz="6" w:space="0" w:color="EE7044" w:themeColor="accent1"/>
          <w:insideV w:val="single" w:sz="6" w:space="0" w:color="EE7044" w:themeColor="accent1"/>
        </w:tcBorders>
        <w:shd w:val="clear" w:color="auto" w:fill="F6B7A1"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semiHidden/>
    <w:unhideWhenUsed/>
    <w:rsid w:val="0038189A"/>
    <w:pPr>
      <w:spacing w:after="0" w:line="240" w:lineRule="auto"/>
    </w:pPr>
    <w:rPr>
      <w:rFonts w:eastAsiaTheme="majorEastAsia" w:cstheme="majorBidi"/>
      <w:color w:val="000000" w:themeColor="text1"/>
    </w:rPr>
    <w:tblPr>
      <w:tblStyleRowBandSize w:val="1"/>
      <w:tblStyleColBandSize w:val="1"/>
      <w:tblBorders>
        <w:top w:val="single" w:sz="8" w:space="0" w:color="A5A4C7" w:themeColor="accent2"/>
        <w:left w:val="single" w:sz="8" w:space="0" w:color="A5A4C7" w:themeColor="accent2"/>
        <w:bottom w:val="single" w:sz="8" w:space="0" w:color="A5A4C7" w:themeColor="accent2"/>
        <w:right w:val="single" w:sz="8" w:space="0" w:color="A5A4C7" w:themeColor="accent2"/>
        <w:insideH w:val="single" w:sz="8" w:space="0" w:color="A5A4C7" w:themeColor="accent2"/>
        <w:insideV w:val="single" w:sz="8" w:space="0" w:color="A5A4C7" w:themeColor="accent2"/>
      </w:tblBorders>
    </w:tblPr>
    <w:tcPr>
      <w:shd w:val="clear" w:color="auto" w:fill="E8E8F1" w:themeFill="accent2" w:themeFillTint="3F"/>
    </w:tcPr>
    <w:tblStylePr w:type="firstRow">
      <w:rPr>
        <w:b/>
        <w:bCs/>
        <w:color w:val="000000" w:themeColor="text1"/>
      </w:rPr>
      <w:tblPr/>
      <w:tcPr>
        <w:shd w:val="clear" w:color="auto" w:fill="F5F5F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ECF3" w:themeFill="accent2" w:themeFillTint="33"/>
      </w:tcPr>
    </w:tblStylePr>
    <w:tblStylePr w:type="band1Vert">
      <w:tblPr/>
      <w:tcPr>
        <w:shd w:val="clear" w:color="auto" w:fill="D1D1E3" w:themeFill="accent2" w:themeFillTint="7F"/>
      </w:tcPr>
    </w:tblStylePr>
    <w:tblStylePr w:type="band1Horz">
      <w:tblPr/>
      <w:tcPr>
        <w:tcBorders>
          <w:insideH w:val="single" w:sz="6" w:space="0" w:color="A5A4C7" w:themeColor="accent2"/>
          <w:insideV w:val="single" w:sz="6" w:space="0" w:color="A5A4C7" w:themeColor="accent2"/>
        </w:tcBorders>
        <w:shd w:val="clear" w:color="auto" w:fill="D1D1E3"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semiHidden/>
    <w:unhideWhenUsed/>
    <w:rsid w:val="0038189A"/>
    <w:pPr>
      <w:spacing w:after="0" w:line="240" w:lineRule="auto"/>
    </w:pPr>
    <w:rPr>
      <w:rFonts w:eastAsiaTheme="majorEastAsia" w:cstheme="majorBidi"/>
      <w:color w:val="000000" w:themeColor="text1"/>
    </w:rPr>
    <w:tblPr>
      <w:tblStyleRowBandSize w:val="1"/>
      <w:tblStyleColBandSize w:val="1"/>
      <w:tblBorders>
        <w:top w:val="single" w:sz="8" w:space="0" w:color="C8708C" w:themeColor="accent3"/>
        <w:left w:val="single" w:sz="8" w:space="0" w:color="C8708C" w:themeColor="accent3"/>
        <w:bottom w:val="single" w:sz="8" w:space="0" w:color="C8708C" w:themeColor="accent3"/>
        <w:right w:val="single" w:sz="8" w:space="0" w:color="C8708C" w:themeColor="accent3"/>
        <w:insideH w:val="single" w:sz="8" w:space="0" w:color="C8708C" w:themeColor="accent3"/>
        <w:insideV w:val="single" w:sz="8" w:space="0" w:color="C8708C" w:themeColor="accent3"/>
      </w:tblBorders>
    </w:tblPr>
    <w:tcPr>
      <w:shd w:val="clear" w:color="auto" w:fill="F1DBE2" w:themeFill="accent3" w:themeFillTint="3F"/>
    </w:tcPr>
    <w:tblStylePr w:type="firstRow">
      <w:rPr>
        <w:b/>
        <w:bCs/>
        <w:color w:val="000000" w:themeColor="text1"/>
      </w:rPr>
      <w:tblPr/>
      <w:tcPr>
        <w:shd w:val="clear" w:color="auto" w:fill="F9F0F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4E2E7" w:themeFill="accent3" w:themeFillTint="33"/>
      </w:tcPr>
    </w:tblStylePr>
    <w:tblStylePr w:type="band1Vert">
      <w:tblPr/>
      <w:tcPr>
        <w:shd w:val="clear" w:color="auto" w:fill="E3B7C5" w:themeFill="accent3" w:themeFillTint="7F"/>
      </w:tcPr>
    </w:tblStylePr>
    <w:tblStylePr w:type="band1Horz">
      <w:tblPr/>
      <w:tcPr>
        <w:tcBorders>
          <w:insideH w:val="single" w:sz="6" w:space="0" w:color="C8708C" w:themeColor="accent3"/>
          <w:insideV w:val="single" w:sz="6" w:space="0" w:color="C8708C" w:themeColor="accent3"/>
        </w:tcBorders>
        <w:shd w:val="clear" w:color="auto" w:fill="E3B7C5"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semiHidden/>
    <w:unhideWhenUsed/>
    <w:rsid w:val="0038189A"/>
    <w:pPr>
      <w:spacing w:after="0" w:line="240" w:lineRule="auto"/>
    </w:pPr>
    <w:rPr>
      <w:rFonts w:eastAsiaTheme="majorEastAsia" w:cstheme="majorBidi"/>
      <w:color w:val="000000" w:themeColor="text1"/>
    </w:rPr>
    <w:tblPr>
      <w:tblStyleRowBandSize w:val="1"/>
      <w:tblStyleColBandSize w:val="1"/>
      <w:tblBorders>
        <w:top w:val="single" w:sz="8" w:space="0" w:color="739BB2" w:themeColor="accent4"/>
        <w:left w:val="single" w:sz="8" w:space="0" w:color="739BB2" w:themeColor="accent4"/>
        <w:bottom w:val="single" w:sz="8" w:space="0" w:color="739BB2" w:themeColor="accent4"/>
        <w:right w:val="single" w:sz="8" w:space="0" w:color="739BB2" w:themeColor="accent4"/>
        <w:insideH w:val="single" w:sz="8" w:space="0" w:color="739BB2" w:themeColor="accent4"/>
        <w:insideV w:val="single" w:sz="8" w:space="0" w:color="739BB2" w:themeColor="accent4"/>
      </w:tblBorders>
    </w:tblPr>
    <w:tcPr>
      <w:shd w:val="clear" w:color="auto" w:fill="DCE6EC" w:themeFill="accent4" w:themeFillTint="3F"/>
    </w:tcPr>
    <w:tblStylePr w:type="firstRow">
      <w:rPr>
        <w:b/>
        <w:bCs/>
        <w:color w:val="000000" w:themeColor="text1"/>
      </w:rPr>
      <w:tblPr/>
      <w:tcPr>
        <w:shd w:val="clear" w:color="auto" w:fill="F1F5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AEF" w:themeFill="accent4" w:themeFillTint="33"/>
      </w:tcPr>
    </w:tblStylePr>
    <w:tblStylePr w:type="band1Vert">
      <w:tblPr/>
      <w:tcPr>
        <w:shd w:val="clear" w:color="auto" w:fill="B9CCD8" w:themeFill="accent4" w:themeFillTint="7F"/>
      </w:tcPr>
    </w:tblStylePr>
    <w:tblStylePr w:type="band1Horz">
      <w:tblPr/>
      <w:tcPr>
        <w:tcBorders>
          <w:insideH w:val="single" w:sz="6" w:space="0" w:color="739BB2" w:themeColor="accent4"/>
          <w:insideV w:val="single" w:sz="6" w:space="0" w:color="739BB2" w:themeColor="accent4"/>
        </w:tcBorders>
        <w:shd w:val="clear" w:color="auto" w:fill="B9CCD8"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semiHidden/>
    <w:unhideWhenUsed/>
    <w:rsid w:val="0038189A"/>
    <w:pPr>
      <w:spacing w:after="0" w:line="240" w:lineRule="auto"/>
    </w:pPr>
    <w:rPr>
      <w:rFonts w:eastAsiaTheme="majorEastAsia" w:cstheme="majorBidi"/>
      <w:color w:val="000000" w:themeColor="text1"/>
    </w:rPr>
    <w:tblPr>
      <w:tblStyleRowBandSize w:val="1"/>
      <w:tblStyleColBandSize w:val="1"/>
      <w:tblBorders>
        <w:top w:val="single" w:sz="8" w:space="0" w:color="6CA962" w:themeColor="accent5"/>
        <w:left w:val="single" w:sz="8" w:space="0" w:color="6CA962" w:themeColor="accent5"/>
        <w:bottom w:val="single" w:sz="8" w:space="0" w:color="6CA962" w:themeColor="accent5"/>
        <w:right w:val="single" w:sz="8" w:space="0" w:color="6CA962" w:themeColor="accent5"/>
        <w:insideH w:val="single" w:sz="8" w:space="0" w:color="6CA962" w:themeColor="accent5"/>
        <w:insideV w:val="single" w:sz="8" w:space="0" w:color="6CA962" w:themeColor="accent5"/>
      </w:tblBorders>
    </w:tblPr>
    <w:tcPr>
      <w:shd w:val="clear" w:color="auto" w:fill="DAE9D8" w:themeFill="accent5" w:themeFillTint="3F"/>
    </w:tcPr>
    <w:tblStylePr w:type="firstRow">
      <w:rPr>
        <w:b/>
        <w:bCs/>
        <w:color w:val="000000" w:themeColor="text1"/>
      </w:rPr>
      <w:tblPr/>
      <w:tcPr>
        <w:shd w:val="clear" w:color="auto" w:fill="F0F6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1EDDF" w:themeFill="accent5" w:themeFillTint="33"/>
      </w:tcPr>
    </w:tblStylePr>
    <w:tblStylePr w:type="band1Vert">
      <w:tblPr/>
      <w:tcPr>
        <w:shd w:val="clear" w:color="auto" w:fill="B5D4B0" w:themeFill="accent5" w:themeFillTint="7F"/>
      </w:tcPr>
    </w:tblStylePr>
    <w:tblStylePr w:type="band1Horz">
      <w:tblPr/>
      <w:tcPr>
        <w:tcBorders>
          <w:insideH w:val="single" w:sz="6" w:space="0" w:color="6CA962" w:themeColor="accent5"/>
          <w:insideV w:val="single" w:sz="6" w:space="0" w:color="6CA962" w:themeColor="accent5"/>
        </w:tcBorders>
        <w:shd w:val="clear" w:color="auto" w:fill="B5D4B0"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semiHidden/>
    <w:unhideWhenUsed/>
    <w:rsid w:val="0038189A"/>
    <w:pPr>
      <w:spacing w:after="0" w:line="240" w:lineRule="auto"/>
    </w:pPr>
    <w:rPr>
      <w:rFonts w:eastAsiaTheme="majorEastAsia" w:cstheme="majorBidi"/>
      <w:color w:val="000000" w:themeColor="text1"/>
    </w:rPr>
    <w:tblPr>
      <w:tblStyleRowBandSize w:val="1"/>
      <w:tblStyleColBandSize w:val="1"/>
      <w:tblBorders>
        <w:top w:val="single" w:sz="8" w:space="0" w:color="C8CB31" w:themeColor="accent6"/>
        <w:left w:val="single" w:sz="8" w:space="0" w:color="C8CB31" w:themeColor="accent6"/>
        <w:bottom w:val="single" w:sz="8" w:space="0" w:color="C8CB31" w:themeColor="accent6"/>
        <w:right w:val="single" w:sz="8" w:space="0" w:color="C8CB31" w:themeColor="accent6"/>
        <w:insideH w:val="single" w:sz="8" w:space="0" w:color="C8CB31" w:themeColor="accent6"/>
        <w:insideV w:val="single" w:sz="8" w:space="0" w:color="C8CB31" w:themeColor="accent6"/>
      </w:tblBorders>
    </w:tblPr>
    <w:tcPr>
      <w:shd w:val="clear" w:color="auto" w:fill="F1F2CB" w:themeFill="accent6" w:themeFillTint="3F"/>
    </w:tcPr>
    <w:tblStylePr w:type="firstRow">
      <w:rPr>
        <w:b/>
        <w:bCs/>
        <w:color w:val="000000" w:themeColor="text1"/>
      </w:rPr>
      <w:tblPr/>
      <w:tcPr>
        <w:shd w:val="clear" w:color="auto" w:fill="F9FAEA"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4F5D5" w:themeFill="accent6" w:themeFillTint="33"/>
      </w:tcPr>
    </w:tblStylePr>
    <w:tblStylePr w:type="band1Vert">
      <w:tblPr/>
      <w:tcPr>
        <w:shd w:val="clear" w:color="auto" w:fill="E4E697" w:themeFill="accent6" w:themeFillTint="7F"/>
      </w:tcPr>
    </w:tblStylePr>
    <w:tblStylePr w:type="band1Horz">
      <w:tblPr/>
      <w:tcPr>
        <w:tcBorders>
          <w:insideH w:val="single" w:sz="6" w:space="0" w:color="C8CB31" w:themeColor="accent6"/>
          <w:insideV w:val="single" w:sz="6" w:space="0" w:color="C8CB31" w:themeColor="accent6"/>
        </w:tcBorders>
        <w:shd w:val="clear" w:color="auto" w:fill="E4E697"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semiHidden/>
    <w:unhideWhenUsed/>
    <w:rsid w:val="0038189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semiHidden/>
    <w:unhideWhenUsed/>
    <w:rsid w:val="0038189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BD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E704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E704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E704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E704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7A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7A1" w:themeFill="accent1" w:themeFillTint="7F"/>
      </w:tcPr>
    </w:tblStylePr>
  </w:style>
  <w:style w:type="table" w:styleId="Gemiddeldraster3-accent2">
    <w:name w:val="Medium Grid 3 Accent 2"/>
    <w:basedOn w:val="Standaardtabel"/>
    <w:uiPriority w:val="69"/>
    <w:semiHidden/>
    <w:unhideWhenUsed/>
    <w:rsid w:val="0038189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F1"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4C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4C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4C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4C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1D1E3"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1D1E3" w:themeFill="accent2" w:themeFillTint="7F"/>
      </w:tcPr>
    </w:tblStylePr>
  </w:style>
  <w:style w:type="table" w:styleId="Gemiddeldraster3-accent3">
    <w:name w:val="Medium Grid 3 Accent 3"/>
    <w:basedOn w:val="Standaardtabel"/>
    <w:uiPriority w:val="69"/>
    <w:semiHidden/>
    <w:unhideWhenUsed/>
    <w:rsid w:val="0038189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1DBE2"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8708C"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8708C"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8708C"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8708C"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3B7C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3B7C5" w:themeFill="accent3" w:themeFillTint="7F"/>
      </w:tcPr>
    </w:tblStylePr>
  </w:style>
  <w:style w:type="table" w:styleId="Gemiddeldraster3-accent4">
    <w:name w:val="Medium Grid 3 Accent 4"/>
    <w:basedOn w:val="Standaardtabel"/>
    <w:uiPriority w:val="69"/>
    <w:semiHidden/>
    <w:unhideWhenUsed/>
    <w:rsid w:val="0038189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CE6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39BB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39BB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39BB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39BB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9CCD8"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9CCD8" w:themeFill="accent4" w:themeFillTint="7F"/>
      </w:tcPr>
    </w:tblStylePr>
  </w:style>
  <w:style w:type="table" w:styleId="Gemiddeldraster3-accent5">
    <w:name w:val="Medium Grid 3 Accent 5"/>
    <w:basedOn w:val="Standaardtabel"/>
    <w:uiPriority w:val="69"/>
    <w:semiHidden/>
    <w:unhideWhenUsed/>
    <w:rsid w:val="0038189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AE9D8"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CA962"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CA962"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CA962"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CA962"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5D4B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5D4B0" w:themeFill="accent5" w:themeFillTint="7F"/>
      </w:tcPr>
    </w:tblStylePr>
  </w:style>
  <w:style w:type="table" w:styleId="Gemiddeldraster3-accent6">
    <w:name w:val="Medium Grid 3 Accent 6"/>
    <w:basedOn w:val="Standaardtabel"/>
    <w:uiPriority w:val="69"/>
    <w:semiHidden/>
    <w:unhideWhenUsed/>
    <w:rsid w:val="0038189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1F2CB"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8CB3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8CB3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8CB3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8CB3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4E697"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4E697" w:themeFill="accent6" w:themeFillTint="7F"/>
      </w:tcPr>
    </w:tblStylePr>
  </w:style>
  <w:style w:type="table" w:styleId="Gemiddeldearcering1">
    <w:name w:val="Medium Shading 1"/>
    <w:basedOn w:val="Standaardtabel"/>
    <w:uiPriority w:val="63"/>
    <w:semiHidden/>
    <w:unhideWhenUsed/>
    <w:rsid w:val="0038189A"/>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semiHidden/>
    <w:unhideWhenUsed/>
    <w:rsid w:val="0038189A"/>
    <w:pPr>
      <w:spacing w:after="0" w:line="240" w:lineRule="auto"/>
    </w:pPr>
    <w:tblPr>
      <w:tblStyleRowBandSize w:val="1"/>
      <w:tblStyleColBandSize w:val="1"/>
      <w:tblBorders>
        <w:top w:val="single" w:sz="8" w:space="0" w:color="F29372" w:themeColor="accent1" w:themeTint="BF"/>
        <w:left w:val="single" w:sz="8" w:space="0" w:color="F29372" w:themeColor="accent1" w:themeTint="BF"/>
        <w:bottom w:val="single" w:sz="8" w:space="0" w:color="F29372" w:themeColor="accent1" w:themeTint="BF"/>
        <w:right w:val="single" w:sz="8" w:space="0" w:color="F29372" w:themeColor="accent1" w:themeTint="BF"/>
        <w:insideH w:val="single" w:sz="8" w:space="0" w:color="F29372" w:themeColor="accent1" w:themeTint="BF"/>
      </w:tblBorders>
    </w:tblPr>
    <w:tblStylePr w:type="firstRow">
      <w:pPr>
        <w:spacing w:before="0" w:after="0" w:line="240" w:lineRule="auto"/>
      </w:pPr>
      <w:rPr>
        <w:b/>
        <w:bCs/>
        <w:color w:val="FFFFFF" w:themeColor="background1"/>
      </w:rPr>
      <w:tblPr/>
      <w:tcPr>
        <w:tcBorders>
          <w:top w:val="single" w:sz="8" w:space="0" w:color="F29372" w:themeColor="accent1" w:themeTint="BF"/>
          <w:left w:val="single" w:sz="8" w:space="0" w:color="F29372" w:themeColor="accent1" w:themeTint="BF"/>
          <w:bottom w:val="single" w:sz="8" w:space="0" w:color="F29372" w:themeColor="accent1" w:themeTint="BF"/>
          <w:right w:val="single" w:sz="8" w:space="0" w:color="F29372" w:themeColor="accent1" w:themeTint="BF"/>
          <w:insideH w:val="nil"/>
          <w:insideV w:val="nil"/>
        </w:tcBorders>
        <w:shd w:val="clear" w:color="auto" w:fill="EE7044" w:themeFill="accent1"/>
      </w:tcPr>
    </w:tblStylePr>
    <w:tblStylePr w:type="lastRow">
      <w:pPr>
        <w:spacing w:before="0" w:after="0" w:line="240" w:lineRule="auto"/>
      </w:pPr>
      <w:rPr>
        <w:b/>
        <w:bCs/>
      </w:rPr>
      <w:tblPr/>
      <w:tcPr>
        <w:tcBorders>
          <w:top w:val="double" w:sz="6" w:space="0" w:color="F29372" w:themeColor="accent1" w:themeTint="BF"/>
          <w:left w:val="single" w:sz="8" w:space="0" w:color="F29372" w:themeColor="accent1" w:themeTint="BF"/>
          <w:bottom w:val="single" w:sz="8" w:space="0" w:color="F29372" w:themeColor="accent1" w:themeTint="BF"/>
          <w:right w:val="single" w:sz="8" w:space="0" w:color="F29372" w:themeColor="accent1" w:themeTint="BF"/>
          <w:insideH w:val="nil"/>
          <w:insideV w:val="nil"/>
        </w:tcBorders>
      </w:tcPr>
    </w:tblStylePr>
    <w:tblStylePr w:type="firstCol">
      <w:rPr>
        <w:b/>
        <w:bCs/>
      </w:rPr>
    </w:tblStylePr>
    <w:tblStylePr w:type="lastCol">
      <w:rPr>
        <w:b/>
        <w:bCs/>
      </w:rPr>
    </w:tblStylePr>
    <w:tblStylePr w:type="band1Vert">
      <w:tblPr/>
      <w:tcPr>
        <w:shd w:val="clear" w:color="auto" w:fill="FADBD0" w:themeFill="accent1" w:themeFillTint="3F"/>
      </w:tcPr>
    </w:tblStylePr>
    <w:tblStylePr w:type="band1Horz">
      <w:tblPr/>
      <w:tcPr>
        <w:tcBorders>
          <w:insideH w:val="nil"/>
          <w:insideV w:val="nil"/>
        </w:tcBorders>
        <w:shd w:val="clear" w:color="auto" w:fill="FADBD0"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semiHidden/>
    <w:unhideWhenUsed/>
    <w:rsid w:val="0038189A"/>
    <w:pPr>
      <w:spacing w:after="0" w:line="240" w:lineRule="auto"/>
    </w:pPr>
    <w:tblPr>
      <w:tblStyleRowBandSize w:val="1"/>
      <w:tblStyleColBandSize w:val="1"/>
      <w:tblBorders>
        <w:top w:val="single" w:sz="8" w:space="0" w:color="BBBAD5" w:themeColor="accent2" w:themeTint="BF"/>
        <w:left w:val="single" w:sz="8" w:space="0" w:color="BBBAD5" w:themeColor="accent2" w:themeTint="BF"/>
        <w:bottom w:val="single" w:sz="8" w:space="0" w:color="BBBAD5" w:themeColor="accent2" w:themeTint="BF"/>
        <w:right w:val="single" w:sz="8" w:space="0" w:color="BBBAD5" w:themeColor="accent2" w:themeTint="BF"/>
        <w:insideH w:val="single" w:sz="8" w:space="0" w:color="BBBAD5" w:themeColor="accent2" w:themeTint="BF"/>
      </w:tblBorders>
    </w:tblPr>
    <w:tblStylePr w:type="firstRow">
      <w:pPr>
        <w:spacing w:before="0" w:after="0" w:line="240" w:lineRule="auto"/>
      </w:pPr>
      <w:rPr>
        <w:b/>
        <w:bCs/>
        <w:color w:val="FFFFFF" w:themeColor="background1"/>
      </w:rPr>
      <w:tblPr/>
      <w:tcPr>
        <w:tcBorders>
          <w:top w:val="single" w:sz="8" w:space="0" w:color="BBBAD5" w:themeColor="accent2" w:themeTint="BF"/>
          <w:left w:val="single" w:sz="8" w:space="0" w:color="BBBAD5" w:themeColor="accent2" w:themeTint="BF"/>
          <w:bottom w:val="single" w:sz="8" w:space="0" w:color="BBBAD5" w:themeColor="accent2" w:themeTint="BF"/>
          <w:right w:val="single" w:sz="8" w:space="0" w:color="BBBAD5" w:themeColor="accent2" w:themeTint="BF"/>
          <w:insideH w:val="nil"/>
          <w:insideV w:val="nil"/>
        </w:tcBorders>
        <w:shd w:val="clear" w:color="auto" w:fill="A5A4C7" w:themeFill="accent2"/>
      </w:tcPr>
    </w:tblStylePr>
    <w:tblStylePr w:type="lastRow">
      <w:pPr>
        <w:spacing w:before="0" w:after="0" w:line="240" w:lineRule="auto"/>
      </w:pPr>
      <w:rPr>
        <w:b/>
        <w:bCs/>
      </w:rPr>
      <w:tblPr/>
      <w:tcPr>
        <w:tcBorders>
          <w:top w:val="double" w:sz="6" w:space="0" w:color="BBBAD5" w:themeColor="accent2" w:themeTint="BF"/>
          <w:left w:val="single" w:sz="8" w:space="0" w:color="BBBAD5" w:themeColor="accent2" w:themeTint="BF"/>
          <w:bottom w:val="single" w:sz="8" w:space="0" w:color="BBBAD5" w:themeColor="accent2" w:themeTint="BF"/>
          <w:right w:val="single" w:sz="8" w:space="0" w:color="BBBAD5" w:themeColor="accent2" w:themeTint="BF"/>
          <w:insideH w:val="nil"/>
          <w:insideV w:val="nil"/>
        </w:tcBorders>
      </w:tcPr>
    </w:tblStylePr>
    <w:tblStylePr w:type="firstCol">
      <w:rPr>
        <w:b/>
        <w:bCs/>
      </w:rPr>
    </w:tblStylePr>
    <w:tblStylePr w:type="lastCol">
      <w:rPr>
        <w:b/>
        <w:bCs/>
      </w:rPr>
    </w:tblStylePr>
    <w:tblStylePr w:type="band1Vert">
      <w:tblPr/>
      <w:tcPr>
        <w:shd w:val="clear" w:color="auto" w:fill="E8E8F1" w:themeFill="accent2" w:themeFillTint="3F"/>
      </w:tcPr>
    </w:tblStylePr>
    <w:tblStylePr w:type="band1Horz">
      <w:tblPr/>
      <w:tcPr>
        <w:tcBorders>
          <w:insideH w:val="nil"/>
          <w:insideV w:val="nil"/>
        </w:tcBorders>
        <w:shd w:val="clear" w:color="auto" w:fill="E8E8F1"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semiHidden/>
    <w:unhideWhenUsed/>
    <w:rsid w:val="0038189A"/>
    <w:pPr>
      <w:spacing w:after="0" w:line="240" w:lineRule="auto"/>
    </w:pPr>
    <w:tblPr>
      <w:tblStyleRowBandSize w:val="1"/>
      <w:tblStyleColBandSize w:val="1"/>
      <w:tblBorders>
        <w:top w:val="single" w:sz="8" w:space="0" w:color="D593A8" w:themeColor="accent3" w:themeTint="BF"/>
        <w:left w:val="single" w:sz="8" w:space="0" w:color="D593A8" w:themeColor="accent3" w:themeTint="BF"/>
        <w:bottom w:val="single" w:sz="8" w:space="0" w:color="D593A8" w:themeColor="accent3" w:themeTint="BF"/>
        <w:right w:val="single" w:sz="8" w:space="0" w:color="D593A8" w:themeColor="accent3" w:themeTint="BF"/>
        <w:insideH w:val="single" w:sz="8" w:space="0" w:color="D593A8" w:themeColor="accent3" w:themeTint="BF"/>
      </w:tblBorders>
    </w:tblPr>
    <w:tblStylePr w:type="firstRow">
      <w:pPr>
        <w:spacing w:before="0" w:after="0" w:line="240" w:lineRule="auto"/>
      </w:pPr>
      <w:rPr>
        <w:b/>
        <w:bCs/>
        <w:color w:val="FFFFFF" w:themeColor="background1"/>
      </w:rPr>
      <w:tblPr/>
      <w:tcPr>
        <w:tcBorders>
          <w:top w:val="single" w:sz="8" w:space="0" w:color="D593A8" w:themeColor="accent3" w:themeTint="BF"/>
          <w:left w:val="single" w:sz="8" w:space="0" w:color="D593A8" w:themeColor="accent3" w:themeTint="BF"/>
          <w:bottom w:val="single" w:sz="8" w:space="0" w:color="D593A8" w:themeColor="accent3" w:themeTint="BF"/>
          <w:right w:val="single" w:sz="8" w:space="0" w:color="D593A8" w:themeColor="accent3" w:themeTint="BF"/>
          <w:insideH w:val="nil"/>
          <w:insideV w:val="nil"/>
        </w:tcBorders>
        <w:shd w:val="clear" w:color="auto" w:fill="C8708C" w:themeFill="accent3"/>
      </w:tcPr>
    </w:tblStylePr>
    <w:tblStylePr w:type="lastRow">
      <w:pPr>
        <w:spacing w:before="0" w:after="0" w:line="240" w:lineRule="auto"/>
      </w:pPr>
      <w:rPr>
        <w:b/>
        <w:bCs/>
      </w:rPr>
      <w:tblPr/>
      <w:tcPr>
        <w:tcBorders>
          <w:top w:val="double" w:sz="6" w:space="0" w:color="D593A8" w:themeColor="accent3" w:themeTint="BF"/>
          <w:left w:val="single" w:sz="8" w:space="0" w:color="D593A8" w:themeColor="accent3" w:themeTint="BF"/>
          <w:bottom w:val="single" w:sz="8" w:space="0" w:color="D593A8" w:themeColor="accent3" w:themeTint="BF"/>
          <w:right w:val="single" w:sz="8" w:space="0" w:color="D593A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1DBE2" w:themeFill="accent3" w:themeFillTint="3F"/>
      </w:tcPr>
    </w:tblStylePr>
    <w:tblStylePr w:type="band1Horz">
      <w:tblPr/>
      <w:tcPr>
        <w:tcBorders>
          <w:insideH w:val="nil"/>
          <w:insideV w:val="nil"/>
        </w:tcBorders>
        <w:shd w:val="clear" w:color="auto" w:fill="F1DBE2"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semiHidden/>
    <w:unhideWhenUsed/>
    <w:rsid w:val="0038189A"/>
    <w:pPr>
      <w:spacing w:after="0" w:line="240" w:lineRule="auto"/>
    </w:pPr>
    <w:tblPr>
      <w:tblStyleRowBandSize w:val="1"/>
      <w:tblStyleColBandSize w:val="1"/>
      <w:tblBorders>
        <w:top w:val="single" w:sz="8" w:space="0" w:color="96B3C5" w:themeColor="accent4" w:themeTint="BF"/>
        <w:left w:val="single" w:sz="8" w:space="0" w:color="96B3C5" w:themeColor="accent4" w:themeTint="BF"/>
        <w:bottom w:val="single" w:sz="8" w:space="0" w:color="96B3C5" w:themeColor="accent4" w:themeTint="BF"/>
        <w:right w:val="single" w:sz="8" w:space="0" w:color="96B3C5" w:themeColor="accent4" w:themeTint="BF"/>
        <w:insideH w:val="single" w:sz="8" w:space="0" w:color="96B3C5" w:themeColor="accent4" w:themeTint="BF"/>
      </w:tblBorders>
    </w:tblPr>
    <w:tblStylePr w:type="firstRow">
      <w:pPr>
        <w:spacing w:before="0" w:after="0" w:line="240" w:lineRule="auto"/>
      </w:pPr>
      <w:rPr>
        <w:b/>
        <w:bCs/>
        <w:color w:val="FFFFFF" w:themeColor="background1"/>
      </w:rPr>
      <w:tblPr/>
      <w:tcPr>
        <w:tcBorders>
          <w:top w:val="single" w:sz="8" w:space="0" w:color="96B3C5" w:themeColor="accent4" w:themeTint="BF"/>
          <w:left w:val="single" w:sz="8" w:space="0" w:color="96B3C5" w:themeColor="accent4" w:themeTint="BF"/>
          <w:bottom w:val="single" w:sz="8" w:space="0" w:color="96B3C5" w:themeColor="accent4" w:themeTint="BF"/>
          <w:right w:val="single" w:sz="8" w:space="0" w:color="96B3C5" w:themeColor="accent4" w:themeTint="BF"/>
          <w:insideH w:val="nil"/>
          <w:insideV w:val="nil"/>
        </w:tcBorders>
        <w:shd w:val="clear" w:color="auto" w:fill="739BB2" w:themeFill="accent4"/>
      </w:tcPr>
    </w:tblStylePr>
    <w:tblStylePr w:type="lastRow">
      <w:pPr>
        <w:spacing w:before="0" w:after="0" w:line="240" w:lineRule="auto"/>
      </w:pPr>
      <w:rPr>
        <w:b/>
        <w:bCs/>
      </w:rPr>
      <w:tblPr/>
      <w:tcPr>
        <w:tcBorders>
          <w:top w:val="double" w:sz="6" w:space="0" w:color="96B3C5" w:themeColor="accent4" w:themeTint="BF"/>
          <w:left w:val="single" w:sz="8" w:space="0" w:color="96B3C5" w:themeColor="accent4" w:themeTint="BF"/>
          <w:bottom w:val="single" w:sz="8" w:space="0" w:color="96B3C5" w:themeColor="accent4" w:themeTint="BF"/>
          <w:right w:val="single" w:sz="8" w:space="0" w:color="96B3C5" w:themeColor="accent4" w:themeTint="BF"/>
          <w:insideH w:val="nil"/>
          <w:insideV w:val="nil"/>
        </w:tcBorders>
      </w:tcPr>
    </w:tblStylePr>
    <w:tblStylePr w:type="firstCol">
      <w:rPr>
        <w:b/>
        <w:bCs/>
      </w:rPr>
    </w:tblStylePr>
    <w:tblStylePr w:type="lastCol">
      <w:rPr>
        <w:b/>
        <w:bCs/>
      </w:rPr>
    </w:tblStylePr>
    <w:tblStylePr w:type="band1Vert">
      <w:tblPr/>
      <w:tcPr>
        <w:shd w:val="clear" w:color="auto" w:fill="DCE6EC" w:themeFill="accent4" w:themeFillTint="3F"/>
      </w:tcPr>
    </w:tblStylePr>
    <w:tblStylePr w:type="band1Horz">
      <w:tblPr/>
      <w:tcPr>
        <w:tcBorders>
          <w:insideH w:val="nil"/>
          <w:insideV w:val="nil"/>
        </w:tcBorders>
        <w:shd w:val="clear" w:color="auto" w:fill="DCE6EC"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semiHidden/>
    <w:unhideWhenUsed/>
    <w:rsid w:val="0038189A"/>
    <w:pPr>
      <w:spacing w:after="0" w:line="240" w:lineRule="auto"/>
    </w:pPr>
    <w:tblPr>
      <w:tblStyleRowBandSize w:val="1"/>
      <w:tblStyleColBandSize w:val="1"/>
      <w:tblBorders>
        <w:top w:val="single" w:sz="8" w:space="0" w:color="90BE89" w:themeColor="accent5" w:themeTint="BF"/>
        <w:left w:val="single" w:sz="8" w:space="0" w:color="90BE89" w:themeColor="accent5" w:themeTint="BF"/>
        <w:bottom w:val="single" w:sz="8" w:space="0" w:color="90BE89" w:themeColor="accent5" w:themeTint="BF"/>
        <w:right w:val="single" w:sz="8" w:space="0" w:color="90BE89" w:themeColor="accent5" w:themeTint="BF"/>
        <w:insideH w:val="single" w:sz="8" w:space="0" w:color="90BE89" w:themeColor="accent5" w:themeTint="BF"/>
      </w:tblBorders>
    </w:tblPr>
    <w:tblStylePr w:type="firstRow">
      <w:pPr>
        <w:spacing w:before="0" w:after="0" w:line="240" w:lineRule="auto"/>
      </w:pPr>
      <w:rPr>
        <w:b/>
        <w:bCs/>
        <w:color w:val="FFFFFF" w:themeColor="background1"/>
      </w:rPr>
      <w:tblPr/>
      <w:tcPr>
        <w:tcBorders>
          <w:top w:val="single" w:sz="8" w:space="0" w:color="90BE89" w:themeColor="accent5" w:themeTint="BF"/>
          <w:left w:val="single" w:sz="8" w:space="0" w:color="90BE89" w:themeColor="accent5" w:themeTint="BF"/>
          <w:bottom w:val="single" w:sz="8" w:space="0" w:color="90BE89" w:themeColor="accent5" w:themeTint="BF"/>
          <w:right w:val="single" w:sz="8" w:space="0" w:color="90BE89" w:themeColor="accent5" w:themeTint="BF"/>
          <w:insideH w:val="nil"/>
          <w:insideV w:val="nil"/>
        </w:tcBorders>
        <w:shd w:val="clear" w:color="auto" w:fill="6CA962" w:themeFill="accent5"/>
      </w:tcPr>
    </w:tblStylePr>
    <w:tblStylePr w:type="lastRow">
      <w:pPr>
        <w:spacing w:before="0" w:after="0" w:line="240" w:lineRule="auto"/>
      </w:pPr>
      <w:rPr>
        <w:b/>
        <w:bCs/>
      </w:rPr>
      <w:tblPr/>
      <w:tcPr>
        <w:tcBorders>
          <w:top w:val="double" w:sz="6" w:space="0" w:color="90BE89" w:themeColor="accent5" w:themeTint="BF"/>
          <w:left w:val="single" w:sz="8" w:space="0" w:color="90BE89" w:themeColor="accent5" w:themeTint="BF"/>
          <w:bottom w:val="single" w:sz="8" w:space="0" w:color="90BE89" w:themeColor="accent5" w:themeTint="BF"/>
          <w:right w:val="single" w:sz="8" w:space="0" w:color="90BE89" w:themeColor="accent5" w:themeTint="BF"/>
          <w:insideH w:val="nil"/>
          <w:insideV w:val="nil"/>
        </w:tcBorders>
      </w:tcPr>
    </w:tblStylePr>
    <w:tblStylePr w:type="firstCol">
      <w:rPr>
        <w:b/>
        <w:bCs/>
      </w:rPr>
    </w:tblStylePr>
    <w:tblStylePr w:type="lastCol">
      <w:rPr>
        <w:b/>
        <w:bCs/>
      </w:rPr>
    </w:tblStylePr>
    <w:tblStylePr w:type="band1Vert">
      <w:tblPr/>
      <w:tcPr>
        <w:shd w:val="clear" w:color="auto" w:fill="DAE9D8" w:themeFill="accent5" w:themeFillTint="3F"/>
      </w:tcPr>
    </w:tblStylePr>
    <w:tblStylePr w:type="band1Horz">
      <w:tblPr/>
      <w:tcPr>
        <w:tcBorders>
          <w:insideH w:val="nil"/>
          <w:insideV w:val="nil"/>
        </w:tcBorders>
        <w:shd w:val="clear" w:color="auto" w:fill="DAE9D8"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semiHidden/>
    <w:unhideWhenUsed/>
    <w:rsid w:val="0038189A"/>
    <w:pPr>
      <w:spacing w:after="0" w:line="240" w:lineRule="auto"/>
    </w:pPr>
    <w:tblPr>
      <w:tblStyleRowBandSize w:val="1"/>
      <w:tblStyleColBandSize w:val="1"/>
      <w:tblBorders>
        <w:top w:val="single" w:sz="8" w:space="0" w:color="D7D963" w:themeColor="accent6" w:themeTint="BF"/>
        <w:left w:val="single" w:sz="8" w:space="0" w:color="D7D963" w:themeColor="accent6" w:themeTint="BF"/>
        <w:bottom w:val="single" w:sz="8" w:space="0" w:color="D7D963" w:themeColor="accent6" w:themeTint="BF"/>
        <w:right w:val="single" w:sz="8" w:space="0" w:color="D7D963" w:themeColor="accent6" w:themeTint="BF"/>
        <w:insideH w:val="single" w:sz="8" w:space="0" w:color="D7D963" w:themeColor="accent6" w:themeTint="BF"/>
      </w:tblBorders>
    </w:tblPr>
    <w:tblStylePr w:type="firstRow">
      <w:pPr>
        <w:spacing w:before="0" w:after="0" w:line="240" w:lineRule="auto"/>
      </w:pPr>
      <w:rPr>
        <w:b/>
        <w:bCs/>
        <w:color w:val="FFFFFF" w:themeColor="background1"/>
      </w:rPr>
      <w:tblPr/>
      <w:tcPr>
        <w:tcBorders>
          <w:top w:val="single" w:sz="8" w:space="0" w:color="D7D963" w:themeColor="accent6" w:themeTint="BF"/>
          <w:left w:val="single" w:sz="8" w:space="0" w:color="D7D963" w:themeColor="accent6" w:themeTint="BF"/>
          <w:bottom w:val="single" w:sz="8" w:space="0" w:color="D7D963" w:themeColor="accent6" w:themeTint="BF"/>
          <w:right w:val="single" w:sz="8" w:space="0" w:color="D7D963" w:themeColor="accent6" w:themeTint="BF"/>
          <w:insideH w:val="nil"/>
          <w:insideV w:val="nil"/>
        </w:tcBorders>
        <w:shd w:val="clear" w:color="auto" w:fill="C8CB31" w:themeFill="accent6"/>
      </w:tcPr>
    </w:tblStylePr>
    <w:tblStylePr w:type="lastRow">
      <w:pPr>
        <w:spacing w:before="0" w:after="0" w:line="240" w:lineRule="auto"/>
      </w:pPr>
      <w:rPr>
        <w:b/>
        <w:bCs/>
      </w:rPr>
      <w:tblPr/>
      <w:tcPr>
        <w:tcBorders>
          <w:top w:val="double" w:sz="6" w:space="0" w:color="D7D963" w:themeColor="accent6" w:themeTint="BF"/>
          <w:left w:val="single" w:sz="8" w:space="0" w:color="D7D963" w:themeColor="accent6" w:themeTint="BF"/>
          <w:bottom w:val="single" w:sz="8" w:space="0" w:color="D7D963" w:themeColor="accent6" w:themeTint="BF"/>
          <w:right w:val="single" w:sz="8" w:space="0" w:color="D7D963" w:themeColor="accent6" w:themeTint="BF"/>
          <w:insideH w:val="nil"/>
          <w:insideV w:val="nil"/>
        </w:tcBorders>
      </w:tcPr>
    </w:tblStylePr>
    <w:tblStylePr w:type="firstCol">
      <w:rPr>
        <w:b/>
        <w:bCs/>
      </w:rPr>
    </w:tblStylePr>
    <w:tblStylePr w:type="lastCol">
      <w:rPr>
        <w:b/>
        <w:bCs/>
      </w:rPr>
    </w:tblStylePr>
    <w:tblStylePr w:type="band1Vert">
      <w:tblPr/>
      <w:tcPr>
        <w:shd w:val="clear" w:color="auto" w:fill="F1F2CB" w:themeFill="accent6" w:themeFillTint="3F"/>
      </w:tcPr>
    </w:tblStylePr>
    <w:tblStylePr w:type="band1Horz">
      <w:tblPr/>
      <w:tcPr>
        <w:tcBorders>
          <w:insideH w:val="nil"/>
          <w:insideV w:val="nil"/>
        </w:tcBorders>
        <w:shd w:val="clear" w:color="auto" w:fill="F1F2CB"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semiHidden/>
    <w:unhideWhenUsed/>
    <w:rsid w:val="0038189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semiHidden/>
    <w:unhideWhenUsed/>
    <w:rsid w:val="0038189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E704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E7044" w:themeFill="accent1"/>
      </w:tcPr>
    </w:tblStylePr>
    <w:tblStylePr w:type="lastCol">
      <w:rPr>
        <w:b/>
        <w:bCs/>
        <w:color w:val="FFFFFF" w:themeColor="background1"/>
      </w:rPr>
      <w:tblPr/>
      <w:tcPr>
        <w:tcBorders>
          <w:left w:val="nil"/>
          <w:right w:val="nil"/>
          <w:insideH w:val="nil"/>
          <w:insideV w:val="nil"/>
        </w:tcBorders>
        <w:shd w:val="clear" w:color="auto" w:fill="EE704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semiHidden/>
    <w:unhideWhenUsed/>
    <w:rsid w:val="0038189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4C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4C7" w:themeFill="accent2"/>
      </w:tcPr>
    </w:tblStylePr>
    <w:tblStylePr w:type="lastCol">
      <w:rPr>
        <w:b/>
        <w:bCs/>
        <w:color w:val="FFFFFF" w:themeColor="background1"/>
      </w:rPr>
      <w:tblPr/>
      <w:tcPr>
        <w:tcBorders>
          <w:left w:val="nil"/>
          <w:right w:val="nil"/>
          <w:insideH w:val="nil"/>
          <w:insideV w:val="nil"/>
        </w:tcBorders>
        <w:shd w:val="clear" w:color="auto" w:fill="A5A4C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semiHidden/>
    <w:unhideWhenUsed/>
    <w:rsid w:val="0038189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8708C"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8708C" w:themeFill="accent3"/>
      </w:tcPr>
    </w:tblStylePr>
    <w:tblStylePr w:type="lastCol">
      <w:rPr>
        <w:b/>
        <w:bCs/>
        <w:color w:val="FFFFFF" w:themeColor="background1"/>
      </w:rPr>
      <w:tblPr/>
      <w:tcPr>
        <w:tcBorders>
          <w:left w:val="nil"/>
          <w:right w:val="nil"/>
          <w:insideH w:val="nil"/>
          <w:insideV w:val="nil"/>
        </w:tcBorders>
        <w:shd w:val="clear" w:color="auto" w:fill="C8708C"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semiHidden/>
    <w:unhideWhenUsed/>
    <w:rsid w:val="0038189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39BB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39BB2" w:themeFill="accent4"/>
      </w:tcPr>
    </w:tblStylePr>
    <w:tblStylePr w:type="lastCol">
      <w:rPr>
        <w:b/>
        <w:bCs/>
        <w:color w:val="FFFFFF" w:themeColor="background1"/>
      </w:rPr>
      <w:tblPr/>
      <w:tcPr>
        <w:tcBorders>
          <w:left w:val="nil"/>
          <w:right w:val="nil"/>
          <w:insideH w:val="nil"/>
          <w:insideV w:val="nil"/>
        </w:tcBorders>
        <w:shd w:val="clear" w:color="auto" w:fill="739BB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semiHidden/>
    <w:unhideWhenUsed/>
    <w:rsid w:val="0038189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CA962"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CA962" w:themeFill="accent5"/>
      </w:tcPr>
    </w:tblStylePr>
    <w:tblStylePr w:type="lastCol">
      <w:rPr>
        <w:b/>
        <w:bCs/>
        <w:color w:val="FFFFFF" w:themeColor="background1"/>
      </w:rPr>
      <w:tblPr/>
      <w:tcPr>
        <w:tcBorders>
          <w:left w:val="nil"/>
          <w:right w:val="nil"/>
          <w:insideH w:val="nil"/>
          <w:insideV w:val="nil"/>
        </w:tcBorders>
        <w:shd w:val="clear" w:color="auto" w:fill="6CA962"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semiHidden/>
    <w:unhideWhenUsed/>
    <w:rsid w:val="0038189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8CB3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8CB31" w:themeFill="accent6"/>
      </w:tcPr>
    </w:tblStylePr>
    <w:tblStylePr w:type="lastCol">
      <w:rPr>
        <w:b/>
        <w:bCs/>
        <w:color w:val="FFFFFF" w:themeColor="background1"/>
      </w:rPr>
      <w:tblPr/>
      <w:tcPr>
        <w:tcBorders>
          <w:left w:val="nil"/>
          <w:right w:val="nil"/>
          <w:insideH w:val="nil"/>
          <w:insideV w:val="nil"/>
        </w:tcBorders>
        <w:shd w:val="clear" w:color="auto" w:fill="C8CB3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semiHidden/>
    <w:unhideWhenUsed/>
    <w:rsid w:val="0038189A"/>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semiHidden/>
    <w:unhideWhenUsed/>
    <w:rsid w:val="0038189A"/>
    <w:pPr>
      <w:spacing w:after="0" w:line="240" w:lineRule="auto"/>
    </w:pPr>
    <w:rPr>
      <w:color w:val="000000" w:themeColor="text1"/>
    </w:rPr>
    <w:tblPr>
      <w:tblStyleRowBandSize w:val="1"/>
      <w:tblStyleColBandSize w:val="1"/>
      <w:tblBorders>
        <w:top w:val="single" w:sz="8" w:space="0" w:color="EE7044" w:themeColor="accent1"/>
        <w:bottom w:val="single" w:sz="8" w:space="0" w:color="EE7044" w:themeColor="accent1"/>
      </w:tblBorders>
    </w:tblPr>
    <w:tblStylePr w:type="firstRow">
      <w:rPr>
        <w:rFonts w:asciiTheme="majorHAnsi" w:eastAsiaTheme="majorEastAsia" w:hAnsiTheme="majorHAnsi" w:cstheme="majorBidi"/>
      </w:rPr>
      <w:tblPr/>
      <w:tcPr>
        <w:tcBorders>
          <w:top w:val="nil"/>
          <w:bottom w:val="single" w:sz="8" w:space="0" w:color="EE7044" w:themeColor="accent1"/>
        </w:tcBorders>
      </w:tcPr>
    </w:tblStylePr>
    <w:tblStylePr w:type="lastRow">
      <w:rPr>
        <w:b/>
        <w:bCs/>
        <w:color w:val="44546A" w:themeColor="text2"/>
      </w:rPr>
      <w:tblPr/>
      <w:tcPr>
        <w:tcBorders>
          <w:top w:val="single" w:sz="8" w:space="0" w:color="EE7044" w:themeColor="accent1"/>
          <w:bottom w:val="single" w:sz="8" w:space="0" w:color="EE7044" w:themeColor="accent1"/>
        </w:tcBorders>
      </w:tcPr>
    </w:tblStylePr>
    <w:tblStylePr w:type="firstCol">
      <w:rPr>
        <w:b/>
        <w:bCs/>
      </w:rPr>
    </w:tblStylePr>
    <w:tblStylePr w:type="lastCol">
      <w:rPr>
        <w:b/>
        <w:bCs/>
      </w:rPr>
      <w:tblPr/>
      <w:tcPr>
        <w:tcBorders>
          <w:top w:val="single" w:sz="8" w:space="0" w:color="EE7044" w:themeColor="accent1"/>
          <w:bottom w:val="single" w:sz="8" w:space="0" w:color="EE7044" w:themeColor="accent1"/>
        </w:tcBorders>
      </w:tcPr>
    </w:tblStylePr>
    <w:tblStylePr w:type="band1Vert">
      <w:tblPr/>
      <w:tcPr>
        <w:shd w:val="clear" w:color="auto" w:fill="FADBD0" w:themeFill="accent1" w:themeFillTint="3F"/>
      </w:tcPr>
    </w:tblStylePr>
    <w:tblStylePr w:type="band1Horz">
      <w:tblPr/>
      <w:tcPr>
        <w:shd w:val="clear" w:color="auto" w:fill="FADBD0" w:themeFill="accent1" w:themeFillTint="3F"/>
      </w:tcPr>
    </w:tblStylePr>
  </w:style>
  <w:style w:type="table" w:styleId="Gemiddeldelijst1-accent2">
    <w:name w:val="Medium List 1 Accent 2"/>
    <w:basedOn w:val="Standaardtabel"/>
    <w:uiPriority w:val="65"/>
    <w:semiHidden/>
    <w:unhideWhenUsed/>
    <w:rsid w:val="0038189A"/>
    <w:pPr>
      <w:spacing w:after="0" w:line="240" w:lineRule="auto"/>
    </w:pPr>
    <w:rPr>
      <w:color w:val="000000" w:themeColor="text1"/>
    </w:rPr>
    <w:tblPr>
      <w:tblStyleRowBandSize w:val="1"/>
      <w:tblStyleColBandSize w:val="1"/>
      <w:tblBorders>
        <w:top w:val="single" w:sz="8" w:space="0" w:color="A5A4C7" w:themeColor="accent2"/>
        <w:bottom w:val="single" w:sz="8" w:space="0" w:color="A5A4C7" w:themeColor="accent2"/>
      </w:tblBorders>
    </w:tblPr>
    <w:tblStylePr w:type="firstRow">
      <w:rPr>
        <w:rFonts w:asciiTheme="majorHAnsi" w:eastAsiaTheme="majorEastAsia" w:hAnsiTheme="majorHAnsi" w:cstheme="majorBidi"/>
      </w:rPr>
      <w:tblPr/>
      <w:tcPr>
        <w:tcBorders>
          <w:top w:val="nil"/>
          <w:bottom w:val="single" w:sz="8" w:space="0" w:color="A5A4C7" w:themeColor="accent2"/>
        </w:tcBorders>
      </w:tcPr>
    </w:tblStylePr>
    <w:tblStylePr w:type="lastRow">
      <w:rPr>
        <w:b/>
        <w:bCs/>
        <w:color w:val="44546A" w:themeColor="text2"/>
      </w:rPr>
      <w:tblPr/>
      <w:tcPr>
        <w:tcBorders>
          <w:top w:val="single" w:sz="8" w:space="0" w:color="A5A4C7" w:themeColor="accent2"/>
          <w:bottom w:val="single" w:sz="8" w:space="0" w:color="A5A4C7" w:themeColor="accent2"/>
        </w:tcBorders>
      </w:tcPr>
    </w:tblStylePr>
    <w:tblStylePr w:type="firstCol">
      <w:rPr>
        <w:b/>
        <w:bCs/>
      </w:rPr>
    </w:tblStylePr>
    <w:tblStylePr w:type="lastCol">
      <w:rPr>
        <w:b/>
        <w:bCs/>
      </w:rPr>
      <w:tblPr/>
      <w:tcPr>
        <w:tcBorders>
          <w:top w:val="single" w:sz="8" w:space="0" w:color="A5A4C7" w:themeColor="accent2"/>
          <w:bottom w:val="single" w:sz="8" w:space="0" w:color="A5A4C7" w:themeColor="accent2"/>
        </w:tcBorders>
      </w:tcPr>
    </w:tblStylePr>
    <w:tblStylePr w:type="band1Vert">
      <w:tblPr/>
      <w:tcPr>
        <w:shd w:val="clear" w:color="auto" w:fill="E8E8F1" w:themeFill="accent2" w:themeFillTint="3F"/>
      </w:tcPr>
    </w:tblStylePr>
    <w:tblStylePr w:type="band1Horz">
      <w:tblPr/>
      <w:tcPr>
        <w:shd w:val="clear" w:color="auto" w:fill="E8E8F1" w:themeFill="accent2" w:themeFillTint="3F"/>
      </w:tcPr>
    </w:tblStylePr>
  </w:style>
  <w:style w:type="table" w:styleId="Gemiddeldelijst1-accent3">
    <w:name w:val="Medium List 1 Accent 3"/>
    <w:basedOn w:val="Standaardtabel"/>
    <w:uiPriority w:val="65"/>
    <w:semiHidden/>
    <w:unhideWhenUsed/>
    <w:rsid w:val="0038189A"/>
    <w:pPr>
      <w:spacing w:after="0" w:line="240" w:lineRule="auto"/>
    </w:pPr>
    <w:rPr>
      <w:color w:val="000000" w:themeColor="text1"/>
    </w:rPr>
    <w:tblPr>
      <w:tblStyleRowBandSize w:val="1"/>
      <w:tblStyleColBandSize w:val="1"/>
      <w:tblBorders>
        <w:top w:val="single" w:sz="8" w:space="0" w:color="C8708C" w:themeColor="accent3"/>
        <w:bottom w:val="single" w:sz="8" w:space="0" w:color="C8708C" w:themeColor="accent3"/>
      </w:tblBorders>
    </w:tblPr>
    <w:tblStylePr w:type="firstRow">
      <w:rPr>
        <w:rFonts w:asciiTheme="majorHAnsi" w:eastAsiaTheme="majorEastAsia" w:hAnsiTheme="majorHAnsi" w:cstheme="majorBidi"/>
      </w:rPr>
      <w:tblPr/>
      <w:tcPr>
        <w:tcBorders>
          <w:top w:val="nil"/>
          <w:bottom w:val="single" w:sz="8" w:space="0" w:color="C8708C" w:themeColor="accent3"/>
        </w:tcBorders>
      </w:tcPr>
    </w:tblStylePr>
    <w:tblStylePr w:type="lastRow">
      <w:rPr>
        <w:b/>
        <w:bCs/>
        <w:color w:val="44546A" w:themeColor="text2"/>
      </w:rPr>
      <w:tblPr/>
      <w:tcPr>
        <w:tcBorders>
          <w:top w:val="single" w:sz="8" w:space="0" w:color="C8708C" w:themeColor="accent3"/>
          <w:bottom w:val="single" w:sz="8" w:space="0" w:color="C8708C" w:themeColor="accent3"/>
        </w:tcBorders>
      </w:tcPr>
    </w:tblStylePr>
    <w:tblStylePr w:type="firstCol">
      <w:rPr>
        <w:b/>
        <w:bCs/>
      </w:rPr>
    </w:tblStylePr>
    <w:tblStylePr w:type="lastCol">
      <w:rPr>
        <w:b/>
        <w:bCs/>
      </w:rPr>
      <w:tblPr/>
      <w:tcPr>
        <w:tcBorders>
          <w:top w:val="single" w:sz="8" w:space="0" w:color="C8708C" w:themeColor="accent3"/>
          <w:bottom w:val="single" w:sz="8" w:space="0" w:color="C8708C" w:themeColor="accent3"/>
        </w:tcBorders>
      </w:tcPr>
    </w:tblStylePr>
    <w:tblStylePr w:type="band1Vert">
      <w:tblPr/>
      <w:tcPr>
        <w:shd w:val="clear" w:color="auto" w:fill="F1DBE2" w:themeFill="accent3" w:themeFillTint="3F"/>
      </w:tcPr>
    </w:tblStylePr>
    <w:tblStylePr w:type="band1Horz">
      <w:tblPr/>
      <w:tcPr>
        <w:shd w:val="clear" w:color="auto" w:fill="F1DBE2" w:themeFill="accent3" w:themeFillTint="3F"/>
      </w:tcPr>
    </w:tblStylePr>
  </w:style>
  <w:style w:type="table" w:styleId="Gemiddeldelijst1-accent4">
    <w:name w:val="Medium List 1 Accent 4"/>
    <w:basedOn w:val="Standaardtabel"/>
    <w:uiPriority w:val="65"/>
    <w:semiHidden/>
    <w:unhideWhenUsed/>
    <w:rsid w:val="0038189A"/>
    <w:pPr>
      <w:spacing w:after="0" w:line="240" w:lineRule="auto"/>
    </w:pPr>
    <w:rPr>
      <w:color w:val="000000" w:themeColor="text1"/>
    </w:rPr>
    <w:tblPr>
      <w:tblStyleRowBandSize w:val="1"/>
      <w:tblStyleColBandSize w:val="1"/>
      <w:tblBorders>
        <w:top w:val="single" w:sz="8" w:space="0" w:color="739BB2" w:themeColor="accent4"/>
        <w:bottom w:val="single" w:sz="8" w:space="0" w:color="739BB2" w:themeColor="accent4"/>
      </w:tblBorders>
    </w:tblPr>
    <w:tblStylePr w:type="firstRow">
      <w:rPr>
        <w:rFonts w:asciiTheme="majorHAnsi" w:eastAsiaTheme="majorEastAsia" w:hAnsiTheme="majorHAnsi" w:cstheme="majorBidi"/>
      </w:rPr>
      <w:tblPr/>
      <w:tcPr>
        <w:tcBorders>
          <w:top w:val="nil"/>
          <w:bottom w:val="single" w:sz="8" w:space="0" w:color="739BB2" w:themeColor="accent4"/>
        </w:tcBorders>
      </w:tcPr>
    </w:tblStylePr>
    <w:tblStylePr w:type="lastRow">
      <w:rPr>
        <w:b/>
        <w:bCs/>
        <w:color w:val="44546A" w:themeColor="text2"/>
      </w:rPr>
      <w:tblPr/>
      <w:tcPr>
        <w:tcBorders>
          <w:top w:val="single" w:sz="8" w:space="0" w:color="739BB2" w:themeColor="accent4"/>
          <w:bottom w:val="single" w:sz="8" w:space="0" w:color="739BB2" w:themeColor="accent4"/>
        </w:tcBorders>
      </w:tcPr>
    </w:tblStylePr>
    <w:tblStylePr w:type="firstCol">
      <w:rPr>
        <w:b/>
        <w:bCs/>
      </w:rPr>
    </w:tblStylePr>
    <w:tblStylePr w:type="lastCol">
      <w:rPr>
        <w:b/>
        <w:bCs/>
      </w:rPr>
      <w:tblPr/>
      <w:tcPr>
        <w:tcBorders>
          <w:top w:val="single" w:sz="8" w:space="0" w:color="739BB2" w:themeColor="accent4"/>
          <w:bottom w:val="single" w:sz="8" w:space="0" w:color="739BB2" w:themeColor="accent4"/>
        </w:tcBorders>
      </w:tcPr>
    </w:tblStylePr>
    <w:tblStylePr w:type="band1Vert">
      <w:tblPr/>
      <w:tcPr>
        <w:shd w:val="clear" w:color="auto" w:fill="DCE6EC" w:themeFill="accent4" w:themeFillTint="3F"/>
      </w:tcPr>
    </w:tblStylePr>
    <w:tblStylePr w:type="band1Horz">
      <w:tblPr/>
      <w:tcPr>
        <w:shd w:val="clear" w:color="auto" w:fill="DCE6EC" w:themeFill="accent4" w:themeFillTint="3F"/>
      </w:tcPr>
    </w:tblStylePr>
  </w:style>
  <w:style w:type="table" w:styleId="Gemiddeldelijst1-accent5">
    <w:name w:val="Medium List 1 Accent 5"/>
    <w:basedOn w:val="Standaardtabel"/>
    <w:uiPriority w:val="65"/>
    <w:semiHidden/>
    <w:unhideWhenUsed/>
    <w:rsid w:val="0038189A"/>
    <w:pPr>
      <w:spacing w:after="0" w:line="240" w:lineRule="auto"/>
    </w:pPr>
    <w:rPr>
      <w:color w:val="000000" w:themeColor="text1"/>
    </w:rPr>
    <w:tblPr>
      <w:tblStyleRowBandSize w:val="1"/>
      <w:tblStyleColBandSize w:val="1"/>
      <w:tblBorders>
        <w:top w:val="single" w:sz="8" w:space="0" w:color="6CA962" w:themeColor="accent5"/>
        <w:bottom w:val="single" w:sz="8" w:space="0" w:color="6CA962" w:themeColor="accent5"/>
      </w:tblBorders>
    </w:tblPr>
    <w:tblStylePr w:type="firstRow">
      <w:rPr>
        <w:rFonts w:asciiTheme="majorHAnsi" w:eastAsiaTheme="majorEastAsia" w:hAnsiTheme="majorHAnsi" w:cstheme="majorBidi"/>
      </w:rPr>
      <w:tblPr/>
      <w:tcPr>
        <w:tcBorders>
          <w:top w:val="nil"/>
          <w:bottom w:val="single" w:sz="8" w:space="0" w:color="6CA962" w:themeColor="accent5"/>
        </w:tcBorders>
      </w:tcPr>
    </w:tblStylePr>
    <w:tblStylePr w:type="lastRow">
      <w:rPr>
        <w:b/>
        <w:bCs/>
        <w:color w:val="44546A" w:themeColor="text2"/>
      </w:rPr>
      <w:tblPr/>
      <w:tcPr>
        <w:tcBorders>
          <w:top w:val="single" w:sz="8" w:space="0" w:color="6CA962" w:themeColor="accent5"/>
          <w:bottom w:val="single" w:sz="8" w:space="0" w:color="6CA962" w:themeColor="accent5"/>
        </w:tcBorders>
      </w:tcPr>
    </w:tblStylePr>
    <w:tblStylePr w:type="firstCol">
      <w:rPr>
        <w:b/>
        <w:bCs/>
      </w:rPr>
    </w:tblStylePr>
    <w:tblStylePr w:type="lastCol">
      <w:rPr>
        <w:b/>
        <w:bCs/>
      </w:rPr>
      <w:tblPr/>
      <w:tcPr>
        <w:tcBorders>
          <w:top w:val="single" w:sz="8" w:space="0" w:color="6CA962" w:themeColor="accent5"/>
          <w:bottom w:val="single" w:sz="8" w:space="0" w:color="6CA962" w:themeColor="accent5"/>
        </w:tcBorders>
      </w:tcPr>
    </w:tblStylePr>
    <w:tblStylePr w:type="band1Vert">
      <w:tblPr/>
      <w:tcPr>
        <w:shd w:val="clear" w:color="auto" w:fill="DAE9D8" w:themeFill="accent5" w:themeFillTint="3F"/>
      </w:tcPr>
    </w:tblStylePr>
    <w:tblStylePr w:type="band1Horz">
      <w:tblPr/>
      <w:tcPr>
        <w:shd w:val="clear" w:color="auto" w:fill="DAE9D8" w:themeFill="accent5" w:themeFillTint="3F"/>
      </w:tcPr>
    </w:tblStylePr>
  </w:style>
  <w:style w:type="table" w:styleId="Gemiddeldelijst1-accent6">
    <w:name w:val="Medium List 1 Accent 6"/>
    <w:basedOn w:val="Standaardtabel"/>
    <w:uiPriority w:val="65"/>
    <w:semiHidden/>
    <w:unhideWhenUsed/>
    <w:rsid w:val="0038189A"/>
    <w:pPr>
      <w:spacing w:after="0" w:line="240" w:lineRule="auto"/>
    </w:pPr>
    <w:rPr>
      <w:color w:val="000000" w:themeColor="text1"/>
    </w:rPr>
    <w:tblPr>
      <w:tblStyleRowBandSize w:val="1"/>
      <w:tblStyleColBandSize w:val="1"/>
      <w:tblBorders>
        <w:top w:val="single" w:sz="8" w:space="0" w:color="C8CB31" w:themeColor="accent6"/>
        <w:bottom w:val="single" w:sz="8" w:space="0" w:color="C8CB31" w:themeColor="accent6"/>
      </w:tblBorders>
    </w:tblPr>
    <w:tblStylePr w:type="firstRow">
      <w:rPr>
        <w:rFonts w:asciiTheme="majorHAnsi" w:eastAsiaTheme="majorEastAsia" w:hAnsiTheme="majorHAnsi" w:cstheme="majorBidi"/>
      </w:rPr>
      <w:tblPr/>
      <w:tcPr>
        <w:tcBorders>
          <w:top w:val="nil"/>
          <w:bottom w:val="single" w:sz="8" w:space="0" w:color="C8CB31" w:themeColor="accent6"/>
        </w:tcBorders>
      </w:tcPr>
    </w:tblStylePr>
    <w:tblStylePr w:type="lastRow">
      <w:rPr>
        <w:b/>
        <w:bCs/>
        <w:color w:val="44546A" w:themeColor="text2"/>
      </w:rPr>
      <w:tblPr/>
      <w:tcPr>
        <w:tcBorders>
          <w:top w:val="single" w:sz="8" w:space="0" w:color="C8CB31" w:themeColor="accent6"/>
          <w:bottom w:val="single" w:sz="8" w:space="0" w:color="C8CB31" w:themeColor="accent6"/>
        </w:tcBorders>
      </w:tcPr>
    </w:tblStylePr>
    <w:tblStylePr w:type="firstCol">
      <w:rPr>
        <w:b/>
        <w:bCs/>
      </w:rPr>
    </w:tblStylePr>
    <w:tblStylePr w:type="lastCol">
      <w:rPr>
        <w:b/>
        <w:bCs/>
      </w:rPr>
      <w:tblPr/>
      <w:tcPr>
        <w:tcBorders>
          <w:top w:val="single" w:sz="8" w:space="0" w:color="C8CB31" w:themeColor="accent6"/>
          <w:bottom w:val="single" w:sz="8" w:space="0" w:color="C8CB31" w:themeColor="accent6"/>
        </w:tcBorders>
      </w:tcPr>
    </w:tblStylePr>
    <w:tblStylePr w:type="band1Vert">
      <w:tblPr/>
      <w:tcPr>
        <w:shd w:val="clear" w:color="auto" w:fill="F1F2CB" w:themeFill="accent6" w:themeFillTint="3F"/>
      </w:tcPr>
    </w:tblStylePr>
    <w:tblStylePr w:type="band1Horz">
      <w:tblPr/>
      <w:tcPr>
        <w:shd w:val="clear" w:color="auto" w:fill="F1F2CB" w:themeFill="accent6" w:themeFillTint="3F"/>
      </w:tcPr>
    </w:tblStylePr>
  </w:style>
  <w:style w:type="table" w:styleId="Gemiddeldelijst2">
    <w:name w:val="Medium List 2"/>
    <w:basedOn w:val="Standaardtabel"/>
    <w:uiPriority w:val="66"/>
    <w:semiHidden/>
    <w:unhideWhenUsed/>
    <w:rsid w:val="0038189A"/>
    <w:pPr>
      <w:spacing w:after="0" w:line="240" w:lineRule="auto"/>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semiHidden/>
    <w:unhideWhenUsed/>
    <w:rsid w:val="0038189A"/>
    <w:pPr>
      <w:spacing w:after="0" w:line="240" w:lineRule="auto"/>
    </w:pPr>
    <w:rPr>
      <w:rFonts w:eastAsiaTheme="majorEastAsia" w:cstheme="majorBidi"/>
      <w:color w:val="000000" w:themeColor="text1"/>
    </w:rPr>
    <w:tblPr>
      <w:tblStyleRowBandSize w:val="1"/>
      <w:tblStyleColBandSize w:val="1"/>
      <w:tblBorders>
        <w:top w:val="single" w:sz="8" w:space="0" w:color="EE7044" w:themeColor="accent1"/>
        <w:left w:val="single" w:sz="8" w:space="0" w:color="EE7044" w:themeColor="accent1"/>
        <w:bottom w:val="single" w:sz="8" w:space="0" w:color="EE7044" w:themeColor="accent1"/>
        <w:right w:val="single" w:sz="8" w:space="0" w:color="EE7044" w:themeColor="accent1"/>
      </w:tblBorders>
    </w:tblPr>
    <w:tblStylePr w:type="firstRow">
      <w:rPr>
        <w:sz w:val="24"/>
        <w:szCs w:val="24"/>
      </w:rPr>
      <w:tblPr/>
      <w:tcPr>
        <w:tcBorders>
          <w:top w:val="nil"/>
          <w:left w:val="nil"/>
          <w:bottom w:val="single" w:sz="24" w:space="0" w:color="EE7044" w:themeColor="accent1"/>
          <w:right w:val="nil"/>
          <w:insideH w:val="nil"/>
          <w:insideV w:val="nil"/>
        </w:tcBorders>
        <w:shd w:val="clear" w:color="auto" w:fill="FFFFFF" w:themeFill="background1"/>
      </w:tcPr>
    </w:tblStylePr>
    <w:tblStylePr w:type="lastRow">
      <w:tblPr/>
      <w:tcPr>
        <w:tcBorders>
          <w:top w:val="single" w:sz="8" w:space="0" w:color="EE704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E7044" w:themeColor="accent1"/>
          <w:insideH w:val="nil"/>
          <w:insideV w:val="nil"/>
        </w:tcBorders>
        <w:shd w:val="clear" w:color="auto" w:fill="FFFFFF" w:themeFill="background1"/>
      </w:tcPr>
    </w:tblStylePr>
    <w:tblStylePr w:type="lastCol">
      <w:tblPr/>
      <w:tcPr>
        <w:tcBorders>
          <w:top w:val="nil"/>
          <w:left w:val="single" w:sz="8" w:space="0" w:color="EE704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BD0" w:themeFill="accent1" w:themeFillTint="3F"/>
      </w:tcPr>
    </w:tblStylePr>
    <w:tblStylePr w:type="band1Horz">
      <w:tblPr/>
      <w:tcPr>
        <w:tcBorders>
          <w:top w:val="nil"/>
          <w:bottom w:val="nil"/>
          <w:insideH w:val="nil"/>
          <w:insideV w:val="nil"/>
        </w:tcBorders>
        <w:shd w:val="clear" w:color="auto" w:fill="FADBD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semiHidden/>
    <w:unhideWhenUsed/>
    <w:rsid w:val="0038189A"/>
    <w:pPr>
      <w:spacing w:after="0" w:line="240" w:lineRule="auto"/>
    </w:pPr>
    <w:rPr>
      <w:rFonts w:eastAsiaTheme="majorEastAsia" w:cstheme="majorBidi"/>
      <w:color w:val="000000" w:themeColor="text1"/>
    </w:rPr>
    <w:tblPr>
      <w:tblStyleRowBandSize w:val="1"/>
      <w:tblStyleColBandSize w:val="1"/>
      <w:tblBorders>
        <w:top w:val="single" w:sz="8" w:space="0" w:color="A5A4C7" w:themeColor="accent2"/>
        <w:left w:val="single" w:sz="8" w:space="0" w:color="A5A4C7" w:themeColor="accent2"/>
        <w:bottom w:val="single" w:sz="8" w:space="0" w:color="A5A4C7" w:themeColor="accent2"/>
        <w:right w:val="single" w:sz="8" w:space="0" w:color="A5A4C7" w:themeColor="accent2"/>
      </w:tblBorders>
    </w:tblPr>
    <w:tblStylePr w:type="firstRow">
      <w:rPr>
        <w:sz w:val="24"/>
        <w:szCs w:val="24"/>
      </w:rPr>
      <w:tblPr/>
      <w:tcPr>
        <w:tcBorders>
          <w:top w:val="nil"/>
          <w:left w:val="nil"/>
          <w:bottom w:val="single" w:sz="24" w:space="0" w:color="A5A4C7" w:themeColor="accent2"/>
          <w:right w:val="nil"/>
          <w:insideH w:val="nil"/>
          <w:insideV w:val="nil"/>
        </w:tcBorders>
        <w:shd w:val="clear" w:color="auto" w:fill="FFFFFF" w:themeFill="background1"/>
      </w:tcPr>
    </w:tblStylePr>
    <w:tblStylePr w:type="lastRow">
      <w:tblPr/>
      <w:tcPr>
        <w:tcBorders>
          <w:top w:val="single" w:sz="8" w:space="0" w:color="A5A4C7"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4C7" w:themeColor="accent2"/>
          <w:insideH w:val="nil"/>
          <w:insideV w:val="nil"/>
        </w:tcBorders>
        <w:shd w:val="clear" w:color="auto" w:fill="FFFFFF" w:themeFill="background1"/>
      </w:tcPr>
    </w:tblStylePr>
    <w:tblStylePr w:type="lastCol">
      <w:tblPr/>
      <w:tcPr>
        <w:tcBorders>
          <w:top w:val="nil"/>
          <w:left w:val="single" w:sz="8" w:space="0" w:color="A5A4C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F1" w:themeFill="accent2" w:themeFillTint="3F"/>
      </w:tcPr>
    </w:tblStylePr>
    <w:tblStylePr w:type="band1Horz">
      <w:tblPr/>
      <w:tcPr>
        <w:tcBorders>
          <w:top w:val="nil"/>
          <w:bottom w:val="nil"/>
          <w:insideH w:val="nil"/>
          <w:insideV w:val="nil"/>
        </w:tcBorders>
        <w:shd w:val="clear" w:color="auto" w:fill="E8E8F1"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semiHidden/>
    <w:unhideWhenUsed/>
    <w:rsid w:val="0038189A"/>
    <w:pPr>
      <w:spacing w:after="0" w:line="240" w:lineRule="auto"/>
    </w:pPr>
    <w:rPr>
      <w:rFonts w:eastAsiaTheme="majorEastAsia" w:cstheme="majorBidi"/>
      <w:color w:val="000000" w:themeColor="text1"/>
    </w:rPr>
    <w:tblPr>
      <w:tblStyleRowBandSize w:val="1"/>
      <w:tblStyleColBandSize w:val="1"/>
      <w:tblBorders>
        <w:top w:val="single" w:sz="8" w:space="0" w:color="C8708C" w:themeColor="accent3"/>
        <w:left w:val="single" w:sz="8" w:space="0" w:color="C8708C" w:themeColor="accent3"/>
        <w:bottom w:val="single" w:sz="8" w:space="0" w:color="C8708C" w:themeColor="accent3"/>
        <w:right w:val="single" w:sz="8" w:space="0" w:color="C8708C" w:themeColor="accent3"/>
      </w:tblBorders>
    </w:tblPr>
    <w:tblStylePr w:type="firstRow">
      <w:rPr>
        <w:sz w:val="24"/>
        <w:szCs w:val="24"/>
      </w:rPr>
      <w:tblPr/>
      <w:tcPr>
        <w:tcBorders>
          <w:top w:val="nil"/>
          <w:left w:val="nil"/>
          <w:bottom w:val="single" w:sz="24" w:space="0" w:color="C8708C" w:themeColor="accent3"/>
          <w:right w:val="nil"/>
          <w:insideH w:val="nil"/>
          <w:insideV w:val="nil"/>
        </w:tcBorders>
        <w:shd w:val="clear" w:color="auto" w:fill="FFFFFF" w:themeFill="background1"/>
      </w:tcPr>
    </w:tblStylePr>
    <w:tblStylePr w:type="lastRow">
      <w:tblPr/>
      <w:tcPr>
        <w:tcBorders>
          <w:top w:val="single" w:sz="8" w:space="0" w:color="C8708C"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8708C" w:themeColor="accent3"/>
          <w:insideH w:val="nil"/>
          <w:insideV w:val="nil"/>
        </w:tcBorders>
        <w:shd w:val="clear" w:color="auto" w:fill="FFFFFF" w:themeFill="background1"/>
      </w:tcPr>
    </w:tblStylePr>
    <w:tblStylePr w:type="lastCol">
      <w:tblPr/>
      <w:tcPr>
        <w:tcBorders>
          <w:top w:val="nil"/>
          <w:left w:val="single" w:sz="8" w:space="0" w:color="C8708C"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1DBE2" w:themeFill="accent3" w:themeFillTint="3F"/>
      </w:tcPr>
    </w:tblStylePr>
    <w:tblStylePr w:type="band1Horz">
      <w:tblPr/>
      <w:tcPr>
        <w:tcBorders>
          <w:top w:val="nil"/>
          <w:bottom w:val="nil"/>
          <w:insideH w:val="nil"/>
          <w:insideV w:val="nil"/>
        </w:tcBorders>
        <w:shd w:val="clear" w:color="auto" w:fill="F1DBE2"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semiHidden/>
    <w:unhideWhenUsed/>
    <w:rsid w:val="0038189A"/>
    <w:pPr>
      <w:spacing w:after="0" w:line="240" w:lineRule="auto"/>
    </w:pPr>
    <w:rPr>
      <w:rFonts w:eastAsiaTheme="majorEastAsia" w:cstheme="majorBidi"/>
      <w:color w:val="000000" w:themeColor="text1"/>
    </w:rPr>
    <w:tblPr>
      <w:tblStyleRowBandSize w:val="1"/>
      <w:tblStyleColBandSize w:val="1"/>
      <w:tblBorders>
        <w:top w:val="single" w:sz="8" w:space="0" w:color="739BB2" w:themeColor="accent4"/>
        <w:left w:val="single" w:sz="8" w:space="0" w:color="739BB2" w:themeColor="accent4"/>
        <w:bottom w:val="single" w:sz="8" w:space="0" w:color="739BB2" w:themeColor="accent4"/>
        <w:right w:val="single" w:sz="8" w:space="0" w:color="739BB2" w:themeColor="accent4"/>
      </w:tblBorders>
    </w:tblPr>
    <w:tblStylePr w:type="firstRow">
      <w:rPr>
        <w:sz w:val="24"/>
        <w:szCs w:val="24"/>
      </w:rPr>
      <w:tblPr/>
      <w:tcPr>
        <w:tcBorders>
          <w:top w:val="nil"/>
          <w:left w:val="nil"/>
          <w:bottom w:val="single" w:sz="24" w:space="0" w:color="739BB2" w:themeColor="accent4"/>
          <w:right w:val="nil"/>
          <w:insideH w:val="nil"/>
          <w:insideV w:val="nil"/>
        </w:tcBorders>
        <w:shd w:val="clear" w:color="auto" w:fill="FFFFFF" w:themeFill="background1"/>
      </w:tcPr>
    </w:tblStylePr>
    <w:tblStylePr w:type="lastRow">
      <w:tblPr/>
      <w:tcPr>
        <w:tcBorders>
          <w:top w:val="single" w:sz="8" w:space="0" w:color="739BB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39BB2" w:themeColor="accent4"/>
          <w:insideH w:val="nil"/>
          <w:insideV w:val="nil"/>
        </w:tcBorders>
        <w:shd w:val="clear" w:color="auto" w:fill="FFFFFF" w:themeFill="background1"/>
      </w:tcPr>
    </w:tblStylePr>
    <w:tblStylePr w:type="lastCol">
      <w:tblPr/>
      <w:tcPr>
        <w:tcBorders>
          <w:top w:val="nil"/>
          <w:left w:val="single" w:sz="8" w:space="0" w:color="739BB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CE6EC" w:themeFill="accent4" w:themeFillTint="3F"/>
      </w:tcPr>
    </w:tblStylePr>
    <w:tblStylePr w:type="band1Horz">
      <w:tblPr/>
      <w:tcPr>
        <w:tcBorders>
          <w:top w:val="nil"/>
          <w:bottom w:val="nil"/>
          <w:insideH w:val="nil"/>
          <w:insideV w:val="nil"/>
        </w:tcBorders>
        <w:shd w:val="clear" w:color="auto" w:fill="DCE6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semiHidden/>
    <w:unhideWhenUsed/>
    <w:rsid w:val="0038189A"/>
    <w:pPr>
      <w:spacing w:after="0" w:line="240" w:lineRule="auto"/>
    </w:pPr>
    <w:rPr>
      <w:rFonts w:eastAsiaTheme="majorEastAsia" w:cstheme="majorBidi"/>
      <w:color w:val="000000" w:themeColor="text1"/>
    </w:rPr>
    <w:tblPr>
      <w:tblStyleRowBandSize w:val="1"/>
      <w:tblStyleColBandSize w:val="1"/>
      <w:tblBorders>
        <w:top w:val="single" w:sz="8" w:space="0" w:color="6CA962" w:themeColor="accent5"/>
        <w:left w:val="single" w:sz="8" w:space="0" w:color="6CA962" w:themeColor="accent5"/>
        <w:bottom w:val="single" w:sz="8" w:space="0" w:color="6CA962" w:themeColor="accent5"/>
        <w:right w:val="single" w:sz="8" w:space="0" w:color="6CA962" w:themeColor="accent5"/>
      </w:tblBorders>
    </w:tblPr>
    <w:tblStylePr w:type="firstRow">
      <w:rPr>
        <w:sz w:val="24"/>
        <w:szCs w:val="24"/>
      </w:rPr>
      <w:tblPr/>
      <w:tcPr>
        <w:tcBorders>
          <w:top w:val="nil"/>
          <w:left w:val="nil"/>
          <w:bottom w:val="single" w:sz="24" w:space="0" w:color="6CA962" w:themeColor="accent5"/>
          <w:right w:val="nil"/>
          <w:insideH w:val="nil"/>
          <w:insideV w:val="nil"/>
        </w:tcBorders>
        <w:shd w:val="clear" w:color="auto" w:fill="FFFFFF" w:themeFill="background1"/>
      </w:tcPr>
    </w:tblStylePr>
    <w:tblStylePr w:type="lastRow">
      <w:tblPr/>
      <w:tcPr>
        <w:tcBorders>
          <w:top w:val="single" w:sz="8" w:space="0" w:color="6CA962"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CA962" w:themeColor="accent5"/>
          <w:insideH w:val="nil"/>
          <w:insideV w:val="nil"/>
        </w:tcBorders>
        <w:shd w:val="clear" w:color="auto" w:fill="FFFFFF" w:themeFill="background1"/>
      </w:tcPr>
    </w:tblStylePr>
    <w:tblStylePr w:type="lastCol">
      <w:tblPr/>
      <w:tcPr>
        <w:tcBorders>
          <w:top w:val="nil"/>
          <w:left w:val="single" w:sz="8" w:space="0" w:color="6CA962"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AE9D8" w:themeFill="accent5" w:themeFillTint="3F"/>
      </w:tcPr>
    </w:tblStylePr>
    <w:tblStylePr w:type="band1Horz">
      <w:tblPr/>
      <w:tcPr>
        <w:tcBorders>
          <w:top w:val="nil"/>
          <w:bottom w:val="nil"/>
          <w:insideH w:val="nil"/>
          <w:insideV w:val="nil"/>
        </w:tcBorders>
        <w:shd w:val="clear" w:color="auto" w:fill="DAE9D8"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semiHidden/>
    <w:unhideWhenUsed/>
    <w:rsid w:val="0038189A"/>
    <w:pPr>
      <w:spacing w:after="0" w:line="240" w:lineRule="auto"/>
    </w:pPr>
    <w:rPr>
      <w:rFonts w:eastAsiaTheme="majorEastAsia" w:cstheme="majorBidi"/>
      <w:color w:val="000000" w:themeColor="text1"/>
    </w:rPr>
    <w:tblPr>
      <w:tblStyleRowBandSize w:val="1"/>
      <w:tblStyleColBandSize w:val="1"/>
      <w:tblBorders>
        <w:top w:val="single" w:sz="8" w:space="0" w:color="C8CB31" w:themeColor="accent6"/>
        <w:left w:val="single" w:sz="8" w:space="0" w:color="C8CB31" w:themeColor="accent6"/>
        <w:bottom w:val="single" w:sz="8" w:space="0" w:color="C8CB31" w:themeColor="accent6"/>
        <w:right w:val="single" w:sz="8" w:space="0" w:color="C8CB31" w:themeColor="accent6"/>
      </w:tblBorders>
    </w:tblPr>
    <w:tblStylePr w:type="firstRow">
      <w:rPr>
        <w:sz w:val="24"/>
        <w:szCs w:val="24"/>
      </w:rPr>
      <w:tblPr/>
      <w:tcPr>
        <w:tcBorders>
          <w:top w:val="nil"/>
          <w:left w:val="nil"/>
          <w:bottom w:val="single" w:sz="24" w:space="0" w:color="C8CB31" w:themeColor="accent6"/>
          <w:right w:val="nil"/>
          <w:insideH w:val="nil"/>
          <w:insideV w:val="nil"/>
        </w:tcBorders>
        <w:shd w:val="clear" w:color="auto" w:fill="FFFFFF" w:themeFill="background1"/>
      </w:tcPr>
    </w:tblStylePr>
    <w:tblStylePr w:type="lastRow">
      <w:tblPr/>
      <w:tcPr>
        <w:tcBorders>
          <w:top w:val="single" w:sz="8" w:space="0" w:color="C8CB3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8CB31" w:themeColor="accent6"/>
          <w:insideH w:val="nil"/>
          <w:insideV w:val="nil"/>
        </w:tcBorders>
        <w:shd w:val="clear" w:color="auto" w:fill="FFFFFF" w:themeFill="background1"/>
      </w:tcPr>
    </w:tblStylePr>
    <w:tblStylePr w:type="lastCol">
      <w:tblPr/>
      <w:tcPr>
        <w:tcBorders>
          <w:top w:val="nil"/>
          <w:left w:val="single" w:sz="8" w:space="0" w:color="C8CB3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1F2CB" w:themeFill="accent6" w:themeFillTint="3F"/>
      </w:tcPr>
    </w:tblStylePr>
    <w:tblStylePr w:type="band1Horz">
      <w:tblPr/>
      <w:tcPr>
        <w:tcBorders>
          <w:top w:val="nil"/>
          <w:bottom w:val="nil"/>
          <w:insideH w:val="nil"/>
          <w:insideV w:val="nil"/>
        </w:tcBorders>
        <w:shd w:val="clear" w:color="auto" w:fill="F1F2CB"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GevolgdeHyperlink">
    <w:name w:val="FollowedHyperlink"/>
    <w:basedOn w:val="Standaardalinea-lettertype"/>
    <w:uiPriority w:val="99"/>
    <w:semiHidden/>
    <w:unhideWhenUsed/>
    <w:rsid w:val="0038189A"/>
    <w:rPr>
      <w:rFonts w:ascii="Verdana" w:hAnsi="Verdana"/>
      <w:color w:val="A5A4C7" w:themeColor="followedHyperlink"/>
      <w:u w:val="single"/>
    </w:rPr>
  </w:style>
  <w:style w:type="paragraph" w:styleId="Handtekening">
    <w:name w:val="Signature"/>
    <w:basedOn w:val="Standaard"/>
    <w:link w:val="HandtekeningChar"/>
    <w:uiPriority w:val="99"/>
    <w:semiHidden/>
    <w:unhideWhenUsed/>
    <w:rsid w:val="0038189A"/>
    <w:pPr>
      <w:spacing w:line="240" w:lineRule="auto"/>
      <w:ind w:left="4252"/>
    </w:pPr>
  </w:style>
  <w:style w:type="character" w:customStyle="1" w:styleId="HandtekeningChar">
    <w:name w:val="Handtekening Char"/>
    <w:basedOn w:val="Standaardalinea-lettertype"/>
    <w:link w:val="Handtekening"/>
    <w:uiPriority w:val="99"/>
    <w:semiHidden/>
    <w:rsid w:val="0038189A"/>
    <w:rPr>
      <w:rFonts w:ascii="Verdana" w:hAnsi="Verdana"/>
      <w:sz w:val="20"/>
    </w:rPr>
  </w:style>
  <w:style w:type="paragraph" w:styleId="HTML-voorafopgemaakt">
    <w:name w:val="HTML Preformatted"/>
    <w:basedOn w:val="Standaard"/>
    <w:link w:val="HTML-voorafopgemaaktChar"/>
    <w:uiPriority w:val="99"/>
    <w:semiHidden/>
    <w:unhideWhenUsed/>
    <w:rsid w:val="0038189A"/>
    <w:pPr>
      <w:spacing w:line="240" w:lineRule="auto"/>
    </w:pPr>
  </w:style>
  <w:style w:type="character" w:customStyle="1" w:styleId="HTML-voorafopgemaaktChar">
    <w:name w:val="HTML - vooraf opgemaakt Char"/>
    <w:basedOn w:val="Standaardalinea-lettertype"/>
    <w:link w:val="HTML-voorafopgemaakt"/>
    <w:uiPriority w:val="99"/>
    <w:semiHidden/>
    <w:rsid w:val="0038189A"/>
    <w:rPr>
      <w:rFonts w:ascii="Verdana" w:hAnsi="Verdana"/>
      <w:sz w:val="20"/>
      <w:szCs w:val="20"/>
    </w:rPr>
  </w:style>
  <w:style w:type="character" w:styleId="HTMLCode">
    <w:name w:val="HTML Code"/>
    <w:basedOn w:val="Standaardalinea-lettertype"/>
    <w:uiPriority w:val="99"/>
    <w:semiHidden/>
    <w:unhideWhenUsed/>
    <w:rsid w:val="0038189A"/>
    <w:rPr>
      <w:rFonts w:ascii="Verdana" w:hAnsi="Verdana"/>
      <w:sz w:val="20"/>
      <w:szCs w:val="20"/>
    </w:rPr>
  </w:style>
  <w:style w:type="character" w:styleId="HTMLDefinition">
    <w:name w:val="HTML Definition"/>
    <w:basedOn w:val="Standaardalinea-lettertype"/>
    <w:uiPriority w:val="99"/>
    <w:semiHidden/>
    <w:unhideWhenUsed/>
    <w:rsid w:val="0038189A"/>
    <w:rPr>
      <w:rFonts w:ascii="Verdana" w:hAnsi="Verdana"/>
      <w:i/>
      <w:iCs/>
    </w:rPr>
  </w:style>
  <w:style w:type="character" w:styleId="HTMLVariable">
    <w:name w:val="HTML Variable"/>
    <w:basedOn w:val="Standaardalinea-lettertype"/>
    <w:uiPriority w:val="99"/>
    <w:semiHidden/>
    <w:unhideWhenUsed/>
    <w:rsid w:val="0038189A"/>
    <w:rPr>
      <w:rFonts w:ascii="Verdana" w:hAnsi="Verdana"/>
      <w:i/>
      <w:iCs/>
    </w:rPr>
  </w:style>
  <w:style w:type="character" w:styleId="HTML-acroniem">
    <w:name w:val="HTML Acronym"/>
    <w:basedOn w:val="Standaardalinea-lettertype"/>
    <w:uiPriority w:val="99"/>
    <w:semiHidden/>
    <w:unhideWhenUsed/>
    <w:rsid w:val="0038189A"/>
    <w:rPr>
      <w:rFonts w:ascii="Verdana" w:hAnsi="Verdana"/>
    </w:rPr>
  </w:style>
  <w:style w:type="paragraph" w:styleId="HTML-adres">
    <w:name w:val="HTML Address"/>
    <w:basedOn w:val="Standaard"/>
    <w:link w:val="HTML-adresChar"/>
    <w:uiPriority w:val="99"/>
    <w:semiHidden/>
    <w:unhideWhenUsed/>
    <w:rsid w:val="0038189A"/>
    <w:pPr>
      <w:spacing w:line="240" w:lineRule="auto"/>
    </w:pPr>
    <w:rPr>
      <w:i/>
      <w:iCs/>
    </w:rPr>
  </w:style>
  <w:style w:type="character" w:customStyle="1" w:styleId="HTML-adresChar">
    <w:name w:val="HTML-adres Char"/>
    <w:basedOn w:val="Standaardalinea-lettertype"/>
    <w:link w:val="HTML-adres"/>
    <w:uiPriority w:val="99"/>
    <w:semiHidden/>
    <w:rsid w:val="0038189A"/>
    <w:rPr>
      <w:rFonts w:ascii="Verdana" w:hAnsi="Verdana"/>
      <w:i/>
      <w:iCs/>
      <w:sz w:val="20"/>
    </w:rPr>
  </w:style>
  <w:style w:type="character" w:styleId="HTML-citaat">
    <w:name w:val="HTML Cite"/>
    <w:basedOn w:val="Standaardalinea-lettertype"/>
    <w:uiPriority w:val="99"/>
    <w:semiHidden/>
    <w:unhideWhenUsed/>
    <w:rsid w:val="0038189A"/>
    <w:rPr>
      <w:rFonts w:ascii="Verdana" w:hAnsi="Verdana"/>
      <w:i/>
      <w:iCs/>
    </w:rPr>
  </w:style>
  <w:style w:type="character" w:styleId="HTML-schrijfmachine">
    <w:name w:val="HTML Typewriter"/>
    <w:basedOn w:val="Standaardalinea-lettertype"/>
    <w:uiPriority w:val="99"/>
    <w:semiHidden/>
    <w:unhideWhenUsed/>
    <w:rsid w:val="0038189A"/>
    <w:rPr>
      <w:rFonts w:ascii="Verdana" w:hAnsi="Verdana"/>
      <w:sz w:val="20"/>
      <w:szCs w:val="20"/>
    </w:rPr>
  </w:style>
  <w:style w:type="character" w:styleId="HTML-toetsenbord">
    <w:name w:val="HTML Keyboard"/>
    <w:basedOn w:val="Standaardalinea-lettertype"/>
    <w:uiPriority w:val="99"/>
    <w:semiHidden/>
    <w:unhideWhenUsed/>
    <w:rsid w:val="0038189A"/>
    <w:rPr>
      <w:rFonts w:ascii="Verdana" w:hAnsi="Verdana"/>
      <w:sz w:val="20"/>
      <w:szCs w:val="20"/>
    </w:rPr>
  </w:style>
  <w:style w:type="character" w:styleId="HTML-voorbeeld">
    <w:name w:val="HTML Sample"/>
    <w:basedOn w:val="Standaardalinea-lettertype"/>
    <w:uiPriority w:val="99"/>
    <w:semiHidden/>
    <w:unhideWhenUsed/>
    <w:rsid w:val="0038189A"/>
    <w:rPr>
      <w:rFonts w:ascii="Verdana" w:hAnsi="Verdana"/>
      <w:sz w:val="24"/>
      <w:szCs w:val="24"/>
    </w:rPr>
  </w:style>
  <w:style w:type="character" w:styleId="Hyperlink">
    <w:name w:val="Hyperlink"/>
    <w:basedOn w:val="Standaardalinea-lettertype"/>
    <w:uiPriority w:val="99"/>
    <w:unhideWhenUsed/>
    <w:rsid w:val="0029798B"/>
    <w:rPr>
      <w:color w:val="C8708C" w:themeColor="hyperlink"/>
      <w:u w:val="single"/>
    </w:rPr>
  </w:style>
  <w:style w:type="paragraph" w:styleId="Index1">
    <w:name w:val="index 1"/>
    <w:basedOn w:val="Standaard"/>
    <w:next w:val="Standaard"/>
    <w:autoRedefine/>
    <w:uiPriority w:val="99"/>
    <w:semiHidden/>
    <w:unhideWhenUsed/>
    <w:rsid w:val="0038189A"/>
    <w:pPr>
      <w:spacing w:line="240" w:lineRule="auto"/>
      <w:ind w:left="200" w:hanging="200"/>
    </w:pPr>
  </w:style>
  <w:style w:type="paragraph" w:styleId="Index2">
    <w:name w:val="index 2"/>
    <w:basedOn w:val="Standaard"/>
    <w:next w:val="Standaard"/>
    <w:autoRedefine/>
    <w:uiPriority w:val="99"/>
    <w:semiHidden/>
    <w:unhideWhenUsed/>
    <w:rsid w:val="0038189A"/>
    <w:pPr>
      <w:spacing w:line="240" w:lineRule="auto"/>
      <w:ind w:left="400" w:hanging="200"/>
    </w:pPr>
  </w:style>
  <w:style w:type="paragraph" w:styleId="Index3">
    <w:name w:val="index 3"/>
    <w:basedOn w:val="Standaard"/>
    <w:next w:val="Standaard"/>
    <w:autoRedefine/>
    <w:uiPriority w:val="99"/>
    <w:semiHidden/>
    <w:unhideWhenUsed/>
    <w:rsid w:val="0038189A"/>
    <w:pPr>
      <w:spacing w:line="240" w:lineRule="auto"/>
      <w:ind w:left="600" w:hanging="200"/>
    </w:pPr>
  </w:style>
  <w:style w:type="paragraph" w:styleId="Index4">
    <w:name w:val="index 4"/>
    <w:basedOn w:val="Standaard"/>
    <w:next w:val="Standaard"/>
    <w:autoRedefine/>
    <w:uiPriority w:val="99"/>
    <w:semiHidden/>
    <w:unhideWhenUsed/>
    <w:rsid w:val="0038189A"/>
    <w:pPr>
      <w:spacing w:line="240" w:lineRule="auto"/>
      <w:ind w:left="800" w:hanging="200"/>
    </w:pPr>
  </w:style>
  <w:style w:type="paragraph" w:styleId="Index5">
    <w:name w:val="index 5"/>
    <w:basedOn w:val="Standaard"/>
    <w:next w:val="Standaard"/>
    <w:autoRedefine/>
    <w:uiPriority w:val="99"/>
    <w:semiHidden/>
    <w:unhideWhenUsed/>
    <w:rsid w:val="0038189A"/>
    <w:pPr>
      <w:spacing w:line="240" w:lineRule="auto"/>
      <w:ind w:left="1000" w:hanging="200"/>
    </w:pPr>
  </w:style>
  <w:style w:type="paragraph" w:styleId="Index6">
    <w:name w:val="index 6"/>
    <w:basedOn w:val="Standaard"/>
    <w:next w:val="Standaard"/>
    <w:autoRedefine/>
    <w:uiPriority w:val="99"/>
    <w:semiHidden/>
    <w:unhideWhenUsed/>
    <w:rsid w:val="0038189A"/>
    <w:pPr>
      <w:spacing w:line="240" w:lineRule="auto"/>
      <w:ind w:left="1200" w:hanging="200"/>
    </w:pPr>
  </w:style>
  <w:style w:type="paragraph" w:styleId="Index7">
    <w:name w:val="index 7"/>
    <w:basedOn w:val="Standaard"/>
    <w:next w:val="Standaard"/>
    <w:autoRedefine/>
    <w:uiPriority w:val="99"/>
    <w:semiHidden/>
    <w:unhideWhenUsed/>
    <w:rsid w:val="0038189A"/>
    <w:pPr>
      <w:spacing w:line="240" w:lineRule="auto"/>
      <w:ind w:left="1400" w:hanging="200"/>
    </w:pPr>
  </w:style>
  <w:style w:type="paragraph" w:styleId="Index8">
    <w:name w:val="index 8"/>
    <w:basedOn w:val="Standaard"/>
    <w:next w:val="Standaard"/>
    <w:autoRedefine/>
    <w:uiPriority w:val="99"/>
    <w:semiHidden/>
    <w:unhideWhenUsed/>
    <w:rsid w:val="0038189A"/>
    <w:pPr>
      <w:spacing w:line="240" w:lineRule="auto"/>
      <w:ind w:left="1600" w:hanging="200"/>
    </w:pPr>
  </w:style>
  <w:style w:type="paragraph" w:styleId="Index9">
    <w:name w:val="index 9"/>
    <w:basedOn w:val="Standaard"/>
    <w:next w:val="Standaard"/>
    <w:autoRedefine/>
    <w:uiPriority w:val="99"/>
    <w:semiHidden/>
    <w:unhideWhenUsed/>
    <w:rsid w:val="0038189A"/>
    <w:pPr>
      <w:spacing w:line="240" w:lineRule="auto"/>
      <w:ind w:left="1800" w:hanging="200"/>
    </w:pPr>
  </w:style>
  <w:style w:type="paragraph" w:styleId="Indexkop">
    <w:name w:val="index heading"/>
    <w:basedOn w:val="Standaard"/>
    <w:next w:val="Index1"/>
    <w:uiPriority w:val="99"/>
    <w:semiHidden/>
    <w:unhideWhenUsed/>
    <w:rsid w:val="0038189A"/>
    <w:rPr>
      <w:rFonts w:eastAsiaTheme="majorEastAsia" w:cstheme="majorBidi"/>
      <w:b/>
      <w:bCs/>
    </w:rPr>
  </w:style>
  <w:style w:type="paragraph" w:styleId="Inhopg1">
    <w:name w:val="toc 1"/>
    <w:basedOn w:val="Standaard"/>
    <w:next w:val="Standaard"/>
    <w:autoRedefine/>
    <w:uiPriority w:val="39"/>
    <w:rsid w:val="0029798B"/>
    <w:pPr>
      <w:tabs>
        <w:tab w:val="left" w:pos="851"/>
        <w:tab w:val="right" w:leader="dot" w:pos="9062"/>
      </w:tabs>
    </w:pPr>
    <w:rPr>
      <w:b/>
      <w:noProof/>
    </w:rPr>
  </w:style>
  <w:style w:type="paragraph" w:styleId="Inhopg2">
    <w:name w:val="toc 2"/>
    <w:basedOn w:val="Standaard"/>
    <w:next w:val="Standaard"/>
    <w:autoRedefine/>
    <w:uiPriority w:val="39"/>
    <w:rsid w:val="0029798B"/>
    <w:pPr>
      <w:tabs>
        <w:tab w:val="left" w:pos="851"/>
        <w:tab w:val="right" w:leader="dot" w:pos="9061"/>
      </w:tabs>
    </w:pPr>
    <w:rPr>
      <w:rFonts w:eastAsiaTheme="minorEastAsia" w:cstheme="minorBidi"/>
      <w:noProof/>
      <w:lang w:val="en-US"/>
    </w:rPr>
  </w:style>
  <w:style w:type="paragraph" w:styleId="Inhopg3">
    <w:name w:val="toc 3"/>
    <w:basedOn w:val="Standaard"/>
    <w:next w:val="Standaard"/>
    <w:autoRedefine/>
    <w:uiPriority w:val="39"/>
    <w:rsid w:val="0029798B"/>
    <w:pPr>
      <w:tabs>
        <w:tab w:val="left" w:pos="851"/>
        <w:tab w:val="right" w:leader="dot" w:pos="9062"/>
      </w:tabs>
    </w:pPr>
    <w:rPr>
      <w:rFonts w:eastAsiaTheme="minorEastAsia" w:cstheme="minorBidi"/>
      <w:noProof/>
      <w:lang w:val="en-US"/>
    </w:rPr>
  </w:style>
  <w:style w:type="paragraph" w:styleId="Inhopg4">
    <w:name w:val="toc 4"/>
    <w:basedOn w:val="Standaard"/>
    <w:next w:val="Standaard"/>
    <w:autoRedefine/>
    <w:uiPriority w:val="39"/>
    <w:rsid w:val="0029798B"/>
    <w:pPr>
      <w:tabs>
        <w:tab w:val="left" w:pos="851"/>
        <w:tab w:val="right" w:leader="dot" w:pos="9061"/>
      </w:tabs>
    </w:pPr>
    <w:rPr>
      <w:b/>
    </w:rPr>
  </w:style>
  <w:style w:type="paragraph" w:styleId="Inhopg5">
    <w:name w:val="toc 5"/>
    <w:basedOn w:val="Standaard"/>
    <w:next w:val="Standaard"/>
    <w:autoRedefine/>
    <w:uiPriority w:val="39"/>
    <w:unhideWhenUsed/>
    <w:rsid w:val="0029798B"/>
    <w:pPr>
      <w:tabs>
        <w:tab w:val="left" w:pos="851"/>
        <w:tab w:val="right" w:leader="dot" w:pos="9061"/>
      </w:tabs>
    </w:pPr>
    <w:rPr>
      <w:i/>
    </w:rPr>
  </w:style>
  <w:style w:type="paragraph" w:styleId="Inhopg6">
    <w:name w:val="toc 6"/>
    <w:basedOn w:val="Standaard"/>
    <w:next w:val="Standaard"/>
    <w:autoRedefine/>
    <w:uiPriority w:val="39"/>
    <w:unhideWhenUsed/>
    <w:rsid w:val="0029798B"/>
    <w:pPr>
      <w:tabs>
        <w:tab w:val="left" w:pos="851"/>
        <w:tab w:val="right" w:leader="dot" w:pos="9061"/>
      </w:tabs>
    </w:pPr>
  </w:style>
  <w:style w:type="paragraph" w:styleId="Inhopg7">
    <w:name w:val="toc 7"/>
    <w:basedOn w:val="Standaard"/>
    <w:next w:val="Standaard"/>
    <w:autoRedefine/>
    <w:uiPriority w:val="39"/>
    <w:semiHidden/>
    <w:unhideWhenUsed/>
    <w:rsid w:val="0038189A"/>
    <w:pPr>
      <w:spacing w:after="100"/>
      <w:ind w:left="1200"/>
    </w:pPr>
  </w:style>
  <w:style w:type="paragraph" w:styleId="Inhopg8">
    <w:name w:val="toc 8"/>
    <w:basedOn w:val="Standaard"/>
    <w:next w:val="Standaard"/>
    <w:autoRedefine/>
    <w:uiPriority w:val="39"/>
    <w:semiHidden/>
    <w:unhideWhenUsed/>
    <w:rsid w:val="0038189A"/>
    <w:pPr>
      <w:spacing w:after="100"/>
      <w:ind w:left="1400"/>
    </w:pPr>
  </w:style>
  <w:style w:type="paragraph" w:styleId="Inhopg9">
    <w:name w:val="toc 9"/>
    <w:basedOn w:val="Standaard"/>
    <w:next w:val="Standaard"/>
    <w:autoRedefine/>
    <w:uiPriority w:val="39"/>
    <w:semiHidden/>
    <w:unhideWhenUsed/>
    <w:rsid w:val="0038189A"/>
    <w:pPr>
      <w:spacing w:after="100"/>
      <w:ind w:left="1600"/>
    </w:pPr>
  </w:style>
  <w:style w:type="character" w:styleId="Intensievebenadrukking">
    <w:name w:val="Intense Emphasis"/>
    <w:basedOn w:val="Standaardalinea-lettertype"/>
    <w:uiPriority w:val="21"/>
    <w:semiHidden/>
    <w:qFormat/>
    <w:rsid w:val="0038189A"/>
    <w:rPr>
      <w:rFonts w:ascii="Verdana" w:hAnsi="Verdana"/>
      <w:i/>
      <w:iCs/>
      <w:color w:val="EE7044" w:themeColor="accent1"/>
    </w:rPr>
  </w:style>
  <w:style w:type="character" w:styleId="Intensieveverwijzing">
    <w:name w:val="Intense Reference"/>
    <w:basedOn w:val="Standaardalinea-lettertype"/>
    <w:uiPriority w:val="32"/>
    <w:semiHidden/>
    <w:qFormat/>
    <w:rsid w:val="0038189A"/>
    <w:rPr>
      <w:rFonts w:ascii="Verdana" w:hAnsi="Verdana"/>
      <w:b/>
      <w:bCs/>
      <w:smallCaps/>
      <w:color w:val="EE7044" w:themeColor="accent1"/>
      <w:spacing w:val="5"/>
    </w:rPr>
  </w:style>
  <w:style w:type="table" w:styleId="Klassieketabel1">
    <w:name w:val="Table Classic 1"/>
    <w:basedOn w:val="Standaardtabel"/>
    <w:uiPriority w:val="99"/>
    <w:semiHidden/>
    <w:unhideWhenUsed/>
    <w:rsid w:val="0038189A"/>
    <w:pPr>
      <w:spacing w:after="0" w:line="312"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uiPriority w:val="99"/>
    <w:semiHidden/>
    <w:unhideWhenUsed/>
    <w:rsid w:val="0038189A"/>
    <w:pPr>
      <w:spacing w:after="0" w:line="312"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uiPriority w:val="99"/>
    <w:semiHidden/>
    <w:unhideWhenUsed/>
    <w:rsid w:val="0038189A"/>
    <w:pPr>
      <w:spacing w:after="0" w:line="312"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uiPriority w:val="99"/>
    <w:semiHidden/>
    <w:unhideWhenUsed/>
    <w:rsid w:val="0038189A"/>
    <w:pPr>
      <w:spacing w:after="0" w:line="312"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raster">
    <w:name w:val="Colorful Grid"/>
    <w:basedOn w:val="Standaardtabel"/>
    <w:uiPriority w:val="73"/>
    <w:semiHidden/>
    <w:unhideWhenUsed/>
    <w:rsid w:val="0038189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semiHidden/>
    <w:unhideWhenUsed/>
    <w:rsid w:val="0038189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2D9" w:themeFill="accent1" w:themeFillTint="33"/>
    </w:tcPr>
    <w:tblStylePr w:type="firstRow">
      <w:rPr>
        <w:b/>
        <w:bCs/>
      </w:rPr>
      <w:tblPr/>
      <w:tcPr>
        <w:shd w:val="clear" w:color="auto" w:fill="F8C5B4" w:themeFill="accent1" w:themeFillTint="66"/>
      </w:tcPr>
    </w:tblStylePr>
    <w:tblStylePr w:type="lastRow">
      <w:rPr>
        <w:b/>
        <w:bCs/>
        <w:color w:val="000000" w:themeColor="text1"/>
      </w:rPr>
      <w:tblPr/>
      <w:tcPr>
        <w:shd w:val="clear" w:color="auto" w:fill="F8C5B4" w:themeFill="accent1" w:themeFillTint="66"/>
      </w:tcPr>
    </w:tblStylePr>
    <w:tblStylePr w:type="firstCol">
      <w:rPr>
        <w:color w:val="FFFFFF" w:themeColor="background1"/>
      </w:rPr>
      <w:tblPr/>
      <w:tcPr>
        <w:shd w:val="clear" w:color="auto" w:fill="D14413" w:themeFill="accent1" w:themeFillShade="BF"/>
      </w:tcPr>
    </w:tblStylePr>
    <w:tblStylePr w:type="lastCol">
      <w:rPr>
        <w:color w:val="FFFFFF" w:themeColor="background1"/>
      </w:rPr>
      <w:tblPr/>
      <w:tcPr>
        <w:shd w:val="clear" w:color="auto" w:fill="D14413" w:themeFill="accent1" w:themeFillShade="BF"/>
      </w:tcPr>
    </w:tblStylePr>
    <w:tblStylePr w:type="band1Vert">
      <w:tblPr/>
      <w:tcPr>
        <w:shd w:val="clear" w:color="auto" w:fill="F6B7A1" w:themeFill="accent1" w:themeFillTint="7F"/>
      </w:tcPr>
    </w:tblStylePr>
    <w:tblStylePr w:type="band1Horz">
      <w:tblPr/>
      <w:tcPr>
        <w:shd w:val="clear" w:color="auto" w:fill="F6B7A1" w:themeFill="accent1" w:themeFillTint="7F"/>
      </w:tcPr>
    </w:tblStylePr>
  </w:style>
  <w:style w:type="table" w:styleId="Kleurrijkraster-accent2">
    <w:name w:val="Colorful Grid Accent 2"/>
    <w:basedOn w:val="Standaardtabel"/>
    <w:uiPriority w:val="73"/>
    <w:semiHidden/>
    <w:unhideWhenUsed/>
    <w:rsid w:val="0038189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CECF3" w:themeFill="accent2" w:themeFillTint="33"/>
    </w:tcPr>
    <w:tblStylePr w:type="firstRow">
      <w:rPr>
        <w:b/>
        <w:bCs/>
      </w:rPr>
      <w:tblPr/>
      <w:tcPr>
        <w:shd w:val="clear" w:color="auto" w:fill="DADAE8" w:themeFill="accent2" w:themeFillTint="66"/>
      </w:tcPr>
    </w:tblStylePr>
    <w:tblStylePr w:type="lastRow">
      <w:rPr>
        <w:b/>
        <w:bCs/>
        <w:color w:val="000000" w:themeColor="text1"/>
      </w:rPr>
      <w:tblPr/>
      <w:tcPr>
        <w:shd w:val="clear" w:color="auto" w:fill="DADAE8" w:themeFill="accent2" w:themeFillTint="66"/>
      </w:tcPr>
    </w:tblStylePr>
    <w:tblStylePr w:type="firstCol">
      <w:rPr>
        <w:color w:val="FFFFFF" w:themeColor="background1"/>
      </w:rPr>
      <w:tblPr/>
      <w:tcPr>
        <w:shd w:val="clear" w:color="auto" w:fill="6C6BA4" w:themeFill="accent2" w:themeFillShade="BF"/>
      </w:tcPr>
    </w:tblStylePr>
    <w:tblStylePr w:type="lastCol">
      <w:rPr>
        <w:color w:val="FFFFFF" w:themeColor="background1"/>
      </w:rPr>
      <w:tblPr/>
      <w:tcPr>
        <w:shd w:val="clear" w:color="auto" w:fill="6C6BA4" w:themeFill="accent2" w:themeFillShade="BF"/>
      </w:tcPr>
    </w:tblStylePr>
    <w:tblStylePr w:type="band1Vert">
      <w:tblPr/>
      <w:tcPr>
        <w:shd w:val="clear" w:color="auto" w:fill="D1D1E3" w:themeFill="accent2" w:themeFillTint="7F"/>
      </w:tcPr>
    </w:tblStylePr>
    <w:tblStylePr w:type="band1Horz">
      <w:tblPr/>
      <w:tcPr>
        <w:shd w:val="clear" w:color="auto" w:fill="D1D1E3" w:themeFill="accent2" w:themeFillTint="7F"/>
      </w:tcPr>
    </w:tblStylePr>
  </w:style>
  <w:style w:type="table" w:styleId="Kleurrijkraster-accent3">
    <w:name w:val="Colorful Grid Accent 3"/>
    <w:basedOn w:val="Standaardtabel"/>
    <w:uiPriority w:val="73"/>
    <w:semiHidden/>
    <w:unhideWhenUsed/>
    <w:rsid w:val="0038189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4E2E7" w:themeFill="accent3" w:themeFillTint="33"/>
    </w:tcPr>
    <w:tblStylePr w:type="firstRow">
      <w:rPr>
        <w:b/>
        <w:bCs/>
      </w:rPr>
      <w:tblPr/>
      <w:tcPr>
        <w:shd w:val="clear" w:color="auto" w:fill="E9C5D0" w:themeFill="accent3" w:themeFillTint="66"/>
      </w:tcPr>
    </w:tblStylePr>
    <w:tblStylePr w:type="lastRow">
      <w:rPr>
        <w:b/>
        <w:bCs/>
        <w:color w:val="000000" w:themeColor="text1"/>
      </w:rPr>
      <w:tblPr/>
      <w:tcPr>
        <w:shd w:val="clear" w:color="auto" w:fill="E9C5D0" w:themeFill="accent3" w:themeFillTint="66"/>
      </w:tcPr>
    </w:tblStylePr>
    <w:tblStylePr w:type="firstCol">
      <w:rPr>
        <w:color w:val="FFFFFF" w:themeColor="background1"/>
      </w:rPr>
      <w:tblPr/>
      <w:tcPr>
        <w:shd w:val="clear" w:color="auto" w:fill="A84161" w:themeFill="accent3" w:themeFillShade="BF"/>
      </w:tcPr>
    </w:tblStylePr>
    <w:tblStylePr w:type="lastCol">
      <w:rPr>
        <w:color w:val="FFFFFF" w:themeColor="background1"/>
      </w:rPr>
      <w:tblPr/>
      <w:tcPr>
        <w:shd w:val="clear" w:color="auto" w:fill="A84161" w:themeFill="accent3" w:themeFillShade="BF"/>
      </w:tcPr>
    </w:tblStylePr>
    <w:tblStylePr w:type="band1Vert">
      <w:tblPr/>
      <w:tcPr>
        <w:shd w:val="clear" w:color="auto" w:fill="E3B7C5" w:themeFill="accent3" w:themeFillTint="7F"/>
      </w:tcPr>
    </w:tblStylePr>
    <w:tblStylePr w:type="band1Horz">
      <w:tblPr/>
      <w:tcPr>
        <w:shd w:val="clear" w:color="auto" w:fill="E3B7C5" w:themeFill="accent3" w:themeFillTint="7F"/>
      </w:tcPr>
    </w:tblStylePr>
  </w:style>
  <w:style w:type="table" w:styleId="Kleurrijkraster-accent4">
    <w:name w:val="Colorful Grid Accent 4"/>
    <w:basedOn w:val="Standaardtabel"/>
    <w:uiPriority w:val="73"/>
    <w:semiHidden/>
    <w:unhideWhenUsed/>
    <w:rsid w:val="0038189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AEF" w:themeFill="accent4" w:themeFillTint="33"/>
    </w:tcPr>
    <w:tblStylePr w:type="firstRow">
      <w:rPr>
        <w:b/>
        <w:bCs/>
      </w:rPr>
      <w:tblPr/>
      <w:tcPr>
        <w:shd w:val="clear" w:color="auto" w:fill="C6D6E0" w:themeFill="accent4" w:themeFillTint="66"/>
      </w:tcPr>
    </w:tblStylePr>
    <w:tblStylePr w:type="lastRow">
      <w:rPr>
        <w:b/>
        <w:bCs/>
        <w:color w:val="000000" w:themeColor="text1"/>
      </w:rPr>
      <w:tblPr/>
      <w:tcPr>
        <w:shd w:val="clear" w:color="auto" w:fill="C6D6E0" w:themeFill="accent4" w:themeFillTint="66"/>
      </w:tcPr>
    </w:tblStylePr>
    <w:tblStylePr w:type="firstCol">
      <w:rPr>
        <w:color w:val="FFFFFF" w:themeColor="background1"/>
      </w:rPr>
      <w:tblPr/>
      <w:tcPr>
        <w:shd w:val="clear" w:color="auto" w:fill="4E758D" w:themeFill="accent4" w:themeFillShade="BF"/>
      </w:tcPr>
    </w:tblStylePr>
    <w:tblStylePr w:type="lastCol">
      <w:rPr>
        <w:color w:val="FFFFFF" w:themeColor="background1"/>
      </w:rPr>
      <w:tblPr/>
      <w:tcPr>
        <w:shd w:val="clear" w:color="auto" w:fill="4E758D" w:themeFill="accent4" w:themeFillShade="BF"/>
      </w:tcPr>
    </w:tblStylePr>
    <w:tblStylePr w:type="band1Vert">
      <w:tblPr/>
      <w:tcPr>
        <w:shd w:val="clear" w:color="auto" w:fill="B9CCD8" w:themeFill="accent4" w:themeFillTint="7F"/>
      </w:tcPr>
    </w:tblStylePr>
    <w:tblStylePr w:type="band1Horz">
      <w:tblPr/>
      <w:tcPr>
        <w:shd w:val="clear" w:color="auto" w:fill="B9CCD8" w:themeFill="accent4" w:themeFillTint="7F"/>
      </w:tcPr>
    </w:tblStylePr>
  </w:style>
  <w:style w:type="table" w:styleId="Kleurrijkraster-accent5">
    <w:name w:val="Colorful Grid Accent 5"/>
    <w:basedOn w:val="Standaardtabel"/>
    <w:uiPriority w:val="73"/>
    <w:semiHidden/>
    <w:unhideWhenUsed/>
    <w:rsid w:val="0038189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1EDDF" w:themeFill="accent5" w:themeFillTint="33"/>
    </w:tcPr>
    <w:tblStylePr w:type="firstRow">
      <w:rPr>
        <w:b/>
        <w:bCs/>
      </w:rPr>
      <w:tblPr/>
      <w:tcPr>
        <w:shd w:val="clear" w:color="auto" w:fill="C3DCC0" w:themeFill="accent5" w:themeFillTint="66"/>
      </w:tcPr>
    </w:tblStylePr>
    <w:tblStylePr w:type="lastRow">
      <w:rPr>
        <w:b/>
        <w:bCs/>
        <w:color w:val="000000" w:themeColor="text1"/>
      </w:rPr>
      <w:tblPr/>
      <w:tcPr>
        <w:shd w:val="clear" w:color="auto" w:fill="C3DCC0" w:themeFill="accent5" w:themeFillTint="66"/>
      </w:tcPr>
    </w:tblStylePr>
    <w:tblStylePr w:type="firstCol">
      <w:rPr>
        <w:color w:val="FFFFFF" w:themeColor="background1"/>
      </w:rPr>
      <w:tblPr/>
      <w:tcPr>
        <w:shd w:val="clear" w:color="auto" w:fill="4E8146" w:themeFill="accent5" w:themeFillShade="BF"/>
      </w:tcPr>
    </w:tblStylePr>
    <w:tblStylePr w:type="lastCol">
      <w:rPr>
        <w:color w:val="FFFFFF" w:themeColor="background1"/>
      </w:rPr>
      <w:tblPr/>
      <w:tcPr>
        <w:shd w:val="clear" w:color="auto" w:fill="4E8146" w:themeFill="accent5" w:themeFillShade="BF"/>
      </w:tcPr>
    </w:tblStylePr>
    <w:tblStylePr w:type="band1Vert">
      <w:tblPr/>
      <w:tcPr>
        <w:shd w:val="clear" w:color="auto" w:fill="B5D4B0" w:themeFill="accent5" w:themeFillTint="7F"/>
      </w:tcPr>
    </w:tblStylePr>
    <w:tblStylePr w:type="band1Horz">
      <w:tblPr/>
      <w:tcPr>
        <w:shd w:val="clear" w:color="auto" w:fill="B5D4B0" w:themeFill="accent5" w:themeFillTint="7F"/>
      </w:tcPr>
    </w:tblStylePr>
  </w:style>
  <w:style w:type="table" w:styleId="Kleurrijkraster-accent6">
    <w:name w:val="Colorful Grid Accent 6"/>
    <w:basedOn w:val="Standaardtabel"/>
    <w:uiPriority w:val="73"/>
    <w:semiHidden/>
    <w:unhideWhenUsed/>
    <w:rsid w:val="0038189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4F5D5" w:themeFill="accent6" w:themeFillTint="33"/>
    </w:tcPr>
    <w:tblStylePr w:type="firstRow">
      <w:rPr>
        <w:b/>
        <w:bCs/>
      </w:rPr>
      <w:tblPr/>
      <w:tcPr>
        <w:shd w:val="clear" w:color="auto" w:fill="E9EBAB" w:themeFill="accent6" w:themeFillTint="66"/>
      </w:tcPr>
    </w:tblStylePr>
    <w:tblStylePr w:type="lastRow">
      <w:rPr>
        <w:b/>
        <w:bCs/>
        <w:color w:val="000000" w:themeColor="text1"/>
      </w:rPr>
      <w:tblPr/>
      <w:tcPr>
        <w:shd w:val="clear" w:color="auto" w:fill="E9EBAB" w:themeFill="accent6" w:themeFillTint="66"/>
      </w:tcPr>
    </w:tblStylePr>
    <w:tblStylePr w:type="firstCol">
      <w:rPr>
        <w:color w:val="FFFFFF" w:themeColor="background1"/>
      </w:rPr>
      <w:tblPr/>
      <w:tcPr>
        <w:shd w:val="clear" w:color="auto" w:fill="959724" w:themeFill="accent6" w:themeFillShade="BF"/>
      </w:tcPr>
    </w:tblStylePr>
    <w:tblStylePr w:type="lastCol">
      <w:rPr>
        <w:color w:val="FFFFFF" w:themeColor="background1"/>
      </w:rPr>
      <w:tblPr/>
      <w:tcPr>
        <w:shd w:val="clear" w:color="auto" w:fill="959724" w:themeFill="accent6" w:themeFillShade="BF"/>
      </w:tcPr>
    </w:tblStylePr>
    <w:tblStylePr w:type="band1Vert">
      <w:tblPr/>
      <w:tcPr>
        <w:shd w:val="clear" w:color="auto" w:fill="E4E697" w:themeFill="accent6" w:themeFillTint="7F"/>
      </w:tcPr>
    </w:tblStylePr>
    <w:tblStylePr w:type="band1Horz">
      <w:tblPr/>
      <w:tcPr>
        <w:shd w:val="clear" w:color="auto" w:fill="E4E697" w:themeFill="accent6" w:themeFillTint="7F"/>
      </w:tcPr>
    </w:tblStylePr>
  </w:style>
  <w:style w:type="table" w:styleId="Kleurrijkearcering">
    <w:name w:val="Colorful Shading"/>
    <w:basedOn w:val="Standaardtabel"/>
    <w:uiPriority w:val="71"/>
    <w:semiHidden/>
    <w:unhideWhenUsed/>
    <w:rsid w:val="0038189A"/>
    <w:pPr>
      <w:spacing w:after="0" w:line="240" w:lineRule="auto"/>
    </w:pPr>
    <w:rPr>
      <w:color w:val="000000" w:themeColor="text1"/>
    </w:rPr>
    <w:tblPr>
      <w:tblStyleRowBandSize w:val="1"/>
      <w:tblStyleColBandSize w:val="1"/>
      <w:tblBorders>
        <w:top w:val="single" w:sz="24" w:space="0" w:color="A5A4C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A5A4C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semiHidden/>
    <w:unhideWhenUsed/>
    <w:rsid w:val="0038189A"/>
    <w:pPr>
      <w:spacing w:after="0" w:line="240" w:lineRule="auto"/>
    </w:pPr>
    <w:rPr>
      <w:color w:val="000000" w:themeColor="text1"/>
    </w:rPr>
    <w:tblPr>
      <w:tblStyleRowBandSize w:val="1"/>
      <w:tblStyleColBandSize w:val="1"/>
      <w:tblBorders>
        <w:top w:val="single" w:sz="24" w:space="0" w:color="A5A4C7" w:themeColor="accent2"/>
        <w:left w:val="single" w:sz="4" w:space="0" w:color="EE7044" w:themeColor="accent1"/>
        <w:bottom w:val="single" w:sz="4" w:space="0" w:color="EE7044" w:themeColor="accent1"/>
        <w:right w:val="single" w:sz="4" w:space="0" w:color="EE7044" w:themeColor="accent1"/>
        <w:insideH w:val="single" w:sz="4" w:space="0" w:color="FFFFFF" w:themeColor="background1"/>
        <w:insideV w:val="single" w:sz="4" w:space="0" w:color="FFFFFF" w:themeColor="background1"/>
      </w:tblBorders>
    </w:tblPr>
    <w:tcPr>
      <w:shd w:val="clear" w:color="auto" w:fill="FDF0EC" w:themeFill="accent1" w:themeFillTint="19"/>
    </w:tcPr>
    <w:tblStylePr w:type="firstRow">
      <w:rPr>
        <w:b/>
        <w:bCs/>
      </w:rPr>
      <w:tblPr/>
      <w:tcPr>
        <w:tcBorders>
          <w:top w:val="nil"/>
          <w:left w:val="nil"/>
          <w:bottom w:val="single" w:sz="24" w:space="0" w:color="A5A4C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8360F" w:themeFill="accent1" w:themeFillShade="99"/>
      </w:tcPr>
    </w:tblStylePr>
    <w:tblStylePr w:type="firstCol">
      <w:rPr>
        <w:color w:val="FFFFFF" w:themeColor="background1"/>
      </w:rPr>
      <w:tblPr/>
      <w:tcPr>
        <w:tcBorders>
          <w:top w:val="nil"/>
          <w:left w:val="nil"/>
          <w:bottom w:val="nil"/>
          <w:right w:val="nil"/>
          <w:insideH w:val="single" w:sz="4" w:space="0" w:color="A8360F" w:themeColor="accent1" w:themeShade="99"/>
          <w:insideV w:val="nil"/>
        </w:tcBorders>
        <w:shd w:val="clear" w:color="auto" w:fill="A8360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A8360F" w:themeFill="accent1" w:themeFillShade="99"/>
      </w:tcPr>
    </w:tblStylePr>
    <w:tblStylePr w:type="band1Vert">
      <w:tblPr/>
      <w:tcPr>
        <w:shd w:val="clear" w:color="auto" w:fill="F8C5B4" w:themeFill="accent1" w:themeFillTint="66"/>
      </w:tcPr>
    </w:tblStylePr>
    <w:tblStylePr w:type="band1Horz">
      <w:tblPr/>
      <w:tcPr>
        <w:shd w:val="clear" w:color="auto" w:fill="F6B7A1"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semiHidden/>
    <w:unhideWhenUsed/>
    <w:rsid w:val="0038189A"/>
    <w:pPr>
      <w:spacing w:after="0" w:line="240" w:lineRule="auto"/>
    </w:pPr>
    <w:rPr>
      <w:color w:val="000000" w:themeColor="text1"/>
    </w:rPr>
    <w:tblPr>
      <w:tblStyleRowBandSize w:val="1"/>
      <w:tblStyleColBandSize w:val="1"/>
      <w:tblBorders>
        <w:top w:val="single" w:sz="24" w:space="0" w:color="A5A4C7" w:themeColor="accent2"/>
        <w:left w:val="single" w:sz="4" w:space="0" w:color="A5A4C7" w:themeColor="accent2"/>
        <w:bottom w:val="single" w:sz="4" w:space="0" w:color="A5A4C7" w:themeColor="accent2"/>
        <w:right w:val="single" w:sz="4" w:space="0" w:color="A5A4C7" w:themeColor="accent2"/>
        <w:insideH w:val="single" w:sz="4" w:space="0" w:color="FFFFFF" w:themeColor="background1"/>
        <w:insideV w:val="single" w:sz="4" w:space="0" w:color="FFFFFF" w:themeColor="background1"/>
      </w:tblBorders>
    </w:tblPr>
    <w:tcPr>
      <w:shd w:val="clear" w:color="auto" w:fill="F5F5F9" w:themeFill="accent2" w:themeFillTint="19"/>
    </w:tcPr>
    <w:tblStylePr w:type="firstRow">
      <w:rPr>
        <w:b/>
        <w:bCs/>
      </w:rPr>
      <w:tblPr/>
      <w:tcPr>
        <w:tcBorders>
          <w:top w:val="nil"/>
          <w:left w:val="nil"/>
          <w:bottom w:val="single" w:sz="24" w:space="0" w:color="A5A4C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45386" w:themeFill="accent2" w:themeFillShade="99"/>
      </w:tcPr>
    </w:tblStylePr>
    <w:tblStylePr w:type="firstCol">
      <w:rPr>
        <w:color w:val="FFFFFF" w:themeColor="background1"/>
      </w:rPr>
      <w:tblPr/>
      <w:tcPr>
        <w:tcBorders>
          <w:top w:val="nil"/>
          <w:left w:val="nil"/>
          <w:bottom w:val="nil"/>
          <w:right w:val="nil"/>
          <w:insideH w:val="single" w:sz="4" w:space="0" w:color="545386" w:themeColor="accent2" w:themeShade="99"/>
          <w:insideV w:val="nil"/>
        </w:tcBorders>
        <w:shd w:val="clear" w:color="auto" w:fill="54538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545386" w:themeFill="accent2" w:themeFillShade="99"/>
      </w:tcPr>
    </w:tblStylePr>
    <w:tblStylePr w:type="band1Vert">
      <w:tblPr/>
      <w:tcPr>
        <w:shd w:val="clear" w:color="auto" w:fill="DADAE8" w:themeFill="accent2" w:themeFillTint="66"/>
      </w:tcPr>
    </w:tblStylePr>
    <w:tblStylePr w:type="band1Horz">
      <w:tblPr/>
      <w:tcPr>
        <w:shd w:val="clear" w:color="auto" w:fill="D1D1E3"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semiHidden/>
    <w:unhideWhenUsed/>
    <w:rsid w:val="0038189A"/>
    <w:pPr>
      <w:spacing w:after="0" w:line="240" w:lineRule="auto"/>
    </w:pPr>
    <w:rPr>
      <w:color w:val="000000" w:themeColor="text1"/>
    </w:rPr>
    <w:tblPr>
      <w:tblStyleRowBandSize w:val="1"/>
      <w:tblStyleColBandSize w:val="1"/>
      <w:tblBorders>
        <w:top w:val="single" w:sz="24" w:space="0" w:color="739BB2" w:themeColor="accent4"/>
        <w:left w:val="single" w:sz="4" w:space="0" w:color="C8708C" w:themeColor="accent3"/>
        <w:bottom w:val="single" w:sz="4" w:space="0" w:color="C8708C" w:themeColor="accent3"/>
        <w:right w:val="single" w:sz="4" w:space="0" w:color="C8708C" w:themeColor="accent3"/>
        <w:insideH w:val="single" w:sz="4" w:space="0" w:color="FFFFFF" w:themeColor="background1"/>
        <w:insideV w:val="single" w:sz="4" w:space="0" w:color="FFFFFF" w:themeColor="background1"/>
      </w:tblBorders>
    </w:tblPr>
    <w:tcPr>
      <w:shd w:val="clear" w:color="auto" w:fill="F9F0F3" w:themeFill="accent3" w:themeFillTint="19"/>
    </w:tcPr>
    <w:tblStylePr w:type="firstRow">
      <w:rPr>
        <w:b/>
        <w:bCs/>
      </w:rPr>
      <w:tblPr/>
      <w:tcPr>
        <w:tcBorders>
          <w:top w:val="nil"/>
          <w:left w:val="nil"/>
          <w:bottom w:val="single" w:sz="24" w:space="0" w:color="739BB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344E" w:themeFill="accent3" w:themeFillShade="99"/>
      </w:tcPr>
    </w:tblStylePr>
    <w:tblStylePr w:type="firstCol">
      <w:rPr>
        <w:color w:val="FFFFFF" w:themeColor="background1"/>
      </w:rPr>
      <w:tblPr/>
      <w:tcPr>
        <w:tcBorders>
          <w:top w:val="nil"/>
          <w:left w:val="nil"/>
          <w:bottom w:val="nil"/>
          <w:right w:val="nil"/>
          <w:insideH w:val="single" w:sz="4" w:space="0" w:color="87344E" w:themeColor="accent3" w:themeShade="99"/>
          <w:insideV w:val="nil"/>
        </w:tcBorders>
        <w:shd w:val="clear" w:color="auto" w:fill="87344E"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344E" w:themeFill="accent3" w:themeFillShade="99"/>
      </w:tcPr>
    </w:tblStylePr>
    <w:tblStylePr w:type="band1Vert">
      <w:tblPr/>
      <w:tcPr>
        <w:shd w:val="clear" w:color="auto" w:fill="E9C5D0" w:themeFill="accent3" w:themeFillTint="66"/>
      </w:tcPr>
    </w:tblStylePr>
    <w:tblStylePr w:type="band1Horz">
      <w:tblPr/>
      <w:tcPr>
        <w:shd w:val="clear" w:color="auto" w:fill="E3B7C5" w:themeFill="accent3" w:themeFillTint="7F"/>
      </w:tcPr>
    </w:tblStylePr>
  </w:style>
  <w:style w:type="table" w:styleId="Kleurrijkearcering-accent4">
    <w:name w:val="Colorful Shading Accent 4"/>
    <w:basedOn w:val="Standaardtabel"/>
    <w:uiPriority w:val="71"/>
    <w:semiHidden/>
    <w:unhideWhenUsed/>
    <w:rsid w:val="0038189A"/>
    <w:pPr>
      <w:spacing w:after="0" w:line="240" w:lineRule="auto"/>
    </w:pPr>
    <w:rPr>
      <w:color w:val="000000" w:themeColor="text1"/>
    </w:rPr>
    <w:tblPr>
      <w:tblStyleRowBandSize w:val="1"/>
      <w:tblStyleColBandSize w:val="1"/>
      <w:tblBorders>
        <w:top w:val="single" w:sz="24" w:space="0" w:color="C8708C" w:themeColor="accent3"/>
        <w:left w:val="single" w:sz="4" w:space="0" w:color="739BB2" w:themeColor="accent4"/>
        <w:bottom w:val="single" w:sz="4" w:space="0" w:color="739BB2" w:themeColor="accent4"/>
        <w:right w:val="single" w:sz="4" w:space="0" w:color="739BB2" w:themeColor="accent4"/>
        <w:insideH w:val="single" w:sz="4" w:space="0" w:color="FFFFFF" w:themeColor="background1"/>
        <w:insideV w:val="single" w:sz="4" w:space="0" w:color="FFFFFF" w:themeColor="background1"/>
      </w:tblBorders>
    </w:tblPr>
    <w:tcPr>
      <w:shd w:val="clear" w:color="auto" w:fill="F1F5F7" w:themeFill="accent4" w:themeFillTint="19"/>
    </w:tcPr>
    <w:tblStylePr w:type="firstRow">
      <w:rPr>
        <w:b/>
        <w:bCs/>
      </w:rPr>
      <w:tblPr/>
      <w:tcPr>
        <w:tcBorders>
          <w:top w:val="nil"/>
          <w:left w:val="nil"/>
          <w:bottom w:val="single" w:sz="24" w:space="0" w:color="C8708C"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E5E71" w:themeFill="accent4" w:themeFillShade="99"/>
      </w:tcPr>
    </w:tblStylePr>
    <w:tblStylePr w:type="firstCol">
      <w:rPr>
        <w:color w:val="FFFFFF" w:themeColor="background1"/>
      </w:rPr>
      <w:tblPr/>
      <w:tcPr>
        <w:tcBorders>
          <w:top w:val="nil"/>
          <w:left w:val="nil"/>
          <w:bottom w:val="nil"/>
          <w:right w:val="nil"/>
          <w:insideH w:val="single" w:sz="4" w:space="0" w:color="3E5E71" w:themeColor="accent4" w:themeShade="99"/>
          <w:insideV w:val="nil"/>
        </w:tcBorders>
        <w:shd w:val="clear" w:color="auto" w:fill="3E5E71"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3E5E71" w:themeFill="accent4" w:themeFillShade="99"/>
      </w:tcPr>
    </w:tblStylePr>
    <w:tblStylePr w:type="band1Vert">
      <w:tblPr/>
      <w:tcPr>
        <w:shd w:val="clear" w:color="auto" w:fill="C6D6E0" w:themeFill="accent4" w:themeFillTint="66"/>
      </w:tcPr>
    </w:tblStylePr>
    <w:tblStylePr w:type="band1Horz">
      <w:tblPr/>
      <w:tcPr>
        <w:shd w:val="clear" w:color="auto" w:fill="B9CCD8"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semiHidden/>
    <w:unhideWhenUsed/>
    <w:rsid w:val="0038189A"/>
    <w:pPr>
      <w:spacing w:after="0" w:line="240" w:lineRule="auto"/>
    </w:pPr>
    <w:rPr>
      <w:color w:val="000000" w:themeColor="text1"/>
    </w:rPr>
    <w:tblPr>
      <w:tblStyleRowBandSize w:val="1"/>
      <w:tblStyleColBandSize w:val="1"/>
      <w:tblBorders>
        <w:top w:val="single" w:sz="24" w:space="0" w:color="C8CB31" w:themeColor="accent6"/>
        <w:left w:val="single" w:sz="4" w:space="0" w:color="6CA962" w:themeColor="accent5"/>
        <w:bottom w:val="single" w:sz="4" w:space="0" w:color="6CA962" w:themeColor="accent5"/>
        <w:right w:val="single" w:sz="4" w:space="0" w:color="6CA962" w:themeColor="accent5"/>
        <w:insideH w:val="single" w:sz="4" w:space="0" w:color="FFFFFF" w:themeColor="background1"/>
        <w:insideV w:val="single" w:sz="4" w:space="0" w:color="FFFFFF" w:themeColor="background1"/>
      </w:tblBorders>
    </w:tblPr>
    <w:tcPr>
      <w:shd w:val="clear" w:color="auto" w:fill="F0F6EF" w:themeFill="accent5" w:themeFillTint="19"/>
    </w:tcPr>
    <w:tblStylePr w:type="firstRow">
      <w:rPr>
        <w:b/>
        <w:bCs/>
      </w:rPr>
      <w:tblPr/>
      <w:tcPr>
        <w:tcBorders>
          <w:top w:val="nil"/>
          <w:left w:val="nil"/>
          <w:bottom w:val="single" w:sz="24" w:space="0" w:color="C8CB3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F6738" w:themeFill="accent5" w:themeFillShade="99"/>
      </w:tcPr>
    </w:tblStylePr>
    <w:tblStylePr w:type="firstCol">
      <w:rPr>
        <w:color w:val="FFFFFF" w:themeColor="background1"/>
      </w:rPr>
      <w:tblPr/>
      <w:tcPr>
        <w:tcBorders>
          <w:top w:val="nil"/>
          <w:left w:val="nil"/>
          <w:bottom w:val="nil"/>
          <w:right w:val="nil"/>
          <w:insideH w:val="single" w:sz="4" w:space="0" w:color="3F6738" w:themeColor="accent5" w:themeShade="99"/>
          <w:insideV w:val="nil"/>
        </w:tcBorders>
        <w:shd w:val="clear" w:color="auto" w:fill="3F673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F6738" w:themeFill="accent5" w:themeFillShade="99"/>
      </w:tcPr>
    </w:tblStylePr>
    <w:tblStylePr w:type="band1Vert">
      <w:tblPr/>
      <w:tcPr>
        <w:shd w:val="clear" w:color="auto" w:fill="C3DCC0" w:themeFill="accent5" w:themeFillTint="66"/>
      </w:tcPr>
    </w:tblStylePr>
    <w:tblStylePr w:type="band1Horz">
      <w:tblPr/>
      <w:tcPr>
        <w:shd w:val="clear" w:color="auto" w:fill="B5D4B0"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semiHidden/>
    <w:unhideWhenUsed/>
    <w:rsid w:val="0038189A"/>
    <w:pPr>
      <w:spacing w:after="0" w:line="240" w:lineRule="auto"/>
    </w:pPr>
    <w:rPr>
      <w:color w:val="000000" w:themeColor="text1"/>
    </w:rPr>
    <w:tblPr>
      <w:tblStyleRowBandSize w:val="1"/>
      <w:tblStyleColBandSize w:val="1"/>
      <w:tblBorders>
        <w:top w:val="single" w:sz="24" w:space="0" w:color="6CA962" w:themeColor="accent5"/>
        <w:left w:val="single" w:sz="4" w:space="0" w:color="C8CB31" w:themeColor="accent6"/>
        <w:bottom w:val="single" w:sz="4" w:space="0" w:color="C8CB31" w:themeColor="accent6"/>
        <w:right w:val="single" w:sz="4" w:space="0" w:color="C8CB31" w:themeColor="accent6"/>
        <w:insideH w:val="single" w:sz="4" w:space="0" w:color="FFFFFF" w:themeColor="background1"/>
        <w:insideV w:val="single" w:sz="4" w:space="0" w:color="FFFFFF" w:themeColor="background1"/>
      </w:tblBorders>
    </w:tblPr>
    <w:tcPr>
      <w:shd w:val="clear" w:color="auto" w:fill="F9FAEA" w:themeFill="accent6" w:themeFillTint="19"/>
    </w:tcPr>
    <w:tblStylePr w:type="firstRow">
      <w:rPr>
        <w:b/>
        <w:bCs/>
      </w:rPr>
      <w:tblPr/>
      <w:tcPr>
        <w:tcBorders>
          <w:top w:val="nil"/>
          <w:left w:val="nil"/>
          <w:bottom w:val="single" w:sz="24" w:space="0" w:color="6CA962"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791D" w:themeFill="accent6" w:themeFillShade="99"/>
      </w:tcPr>
    </w:tblStylePr>
    <w:tblStylePr w:type="firstCol">
      <w:rPr>
        <w:color w:val="FFFFFF" w:themeColor="background1"/>
      </w:rPr>
      <w:tblPr/>
      <w:tcPr>
        <w:tcBorders>
          <w:top w:val="nil"/>
          <w:left w:val="nil"/>
          <w:bottom w:val="nil"/>
          <w:right w:val="nil"/>
          <w:insideH w:val="single" w:sz="4" w:space="0" w:color="77791D" w:themeColor="accent6" w:themeShade="99"/>
          <w:insideV w:val="nil"/>
        </w:tcBorders>
        <w:shd w:val="clear" w:color="auto" w:fill="77791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77791D" w:themeFill="accent6" w:themeFillShade="99"/>
      </w:tcPr>
    </w:tblStylePr>
    <w:tblStylePr w:type="band1Vert">
      <w:tblPr/>
      <w:tcPr>
        <w:shd w:val="clear" w:color="auto" w:fill="E9EBAB" w:themeFill="accent6" w:themeFillTint="66"/>
      </w:tcPr>
    </w:tblStylePr>
    <w:tblStylePr w:type="band1Horz">
      <w:tblPr/>
      <w:tcPr>
        <w:shd w:val="clear" w:color="auto" w:fill="E4E697"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semiHidden/>
    <w:unhideWhenUsed/>
    <w:rsid w:val="0038189A"/>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7877AB" w:themeFill="accent2" w:themeFillShade="CC"/>
      </w:tcPr>
    </w:tblStylePr>
    <w:tblStylePr w:type="lastRow">
      <w:rPr>
        <w:b/>
        <w:bCs/>
        <w:color w:val="7877A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semiHidden/>
    <w:unhideWhenUsed/>
    <w:rsid w:val="0038189A"/>
    <w:pPr>
      <w:spacing w:after="0" w:line="240" w:lineRule="auto"/>
    </w:pPr>
    <w:rPr>
      <w:color w:val="000000" w:themeColor="text1"/>
    </w:rPr>
    <w:tblPr>
      <w:tblStyleRowBandSize w:val="1"/>
      <w:tblStyleColBandSize w:val="1"/>
    </w:tblPr>
    <w:tcPr>
      <w:shd w:val="clear" w:color="auto" w:fill="FDF0EC" w:themeFill="accent1" w:themeFillTint="19"/>
    </w:tcPr>
    <w:tblStylePr w:type="firstRow">
      <w:rPr>
        <w:b/>
        <w:bCs/>
        <w:color w:val="FFFFFF" w:themeColor="background1"/>
      </w:rPr>
      <w:tblPr/>
      <w:tcPr>
        <w:tcBorders>
          <w:bottom w:val="single" w:sz="12" w:space="0" w:color="FFFFFF" w:themeColor="background1"/>
        </w:tcBorders>
        <w:shd w:val="clear" w:color="auto" w:fill="7877AB" w:themeFill="accent2" w:themeFillShade="CC"/>
      </w:tcPr>
    </w:tblStylePr>
    <w:tblStylePr w:type="lastRow">
      <w:rPr>
        <w:b/>
        <w:bCs/>
        <w:color w:val="7877A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BD0" w:themeFill="accent1" w:themeFillTint="3F"/>
      </w:tcPr>
    </w:tblStylePr>
    <w:tblStylePr w:type="band1Horz">
      <w:tblPr/>
      <w:tcPr>
        <w:shd w:val="clear" w:color="auto" w:fill="FBE2D9" w:themeFill="accent1" w:themeFillTint="33"/>
      </w:tcPr>
    </w:tblStylePr>
  </w:style>
  <w:style w:type="table" w:styleId="Kleurrijkelijst-accent2">
    <w:name w:val="Colorful List Accent 2"/>
    <w:basedOn w:val="Standaardtabel"/>
    <w:uiPriority w:val="72"/>
    <w:semiHidden/>
    <w:unhideWhenUsed/>
    <w:rsid w:val="0038189A"/>
    <w:pPr>
      <w:spacing w:after="0" w:line="240" w:lineRule="auto"/>
    </w:pPr>
    <w:rPr>
      <w:color w:val="000000" w:themeColor="text1"/>
    </w:rPr>
    <w:tblPr>
      <w:tblStyleRowBandSize w:val="1"/>
      <w:tblStyleColBandSize w:val="1"/>
    </w:tblPr>
    <w:tcPr>
      <w:shd w:val="clear" w:color="auto" w:fill="F5F5F9" w:themeFill="accent2" w:themeFillTint="19"/>
    </w:tcPr>
    <w:tblStylePr w:type="firstRow">
      <w:rPr>
        <w:b/>
        <w:bCs/>
        <w:color w:val="FFFFFF" w:themeColor="background1"/>
      </w:rPr>
      <w:tblPr/>
      <w:tcPr>
        <w:tcBorders>
          <w:bottom w:val="single" w:sz="12" w:space="0" w:color="FFFFFF" w:themeColor="background1"/>
        </w:tcBorders>
        <w:shd w:val="clear" w:color="auto" w:fill="7877AB" w:themeFill="accent2" w:themeFillShade="CC"/>
      </w:tcPr>
    </w:tblStylePr>
    <w:tblStylePr w:type="lastRow">
      <w:rPr>
        <w:b/>
        <w:bCs/>
        <w:color w:val="7877A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F1" w:themeFill="accent2" w:themeFillTint="3F"/>
      </w:tcPr>
    </w:tblStylePr>
    <w:tblStylePr w:type="band1Horz">
      <w:tblPr/>
      <w:tcPr>
        <w:shd w:val="clear" w:color="auto" w:fill="ECECF3" w:themeFill="accent2" w:themeFillTint="33"/>
      </w:tcPr>
    </w:tblStylePr>
  </w:style>
  <w:style w:type="table" w:styleId="Kleurrijkelijst-accent3">
    <w:name w:val="Colorful List Accent 3"/>
    <w:basedOn w:val="Standaardtabel"/>
    <w:uiPriority w:val="72"/>
    <w:semiHidden/>
    <w:unhideWhenUsed/>
    <w:rsid w:val="0038189A"/>
    <w:pPr>
      <w:spacing w:after="0" w:line="240" w:lineRule="auto"/>
    </w:pPr>
    <w:rPr>
      <w:color w:val="000000" w:themeColor="text1"/>
    </w:rPr>
    <w:tblPr>
      <w:tblStyleRowBandSize w:val="1"/>
      <w:tblStyleColBandSize w:val="1"/>
    </w:tblPr>
    <w:tcPr>
      <w:shd w:val="clear" w:color="auto" w:fill="F9F0F3" w:themeFill="accent3" w:themeFillTint="19"/>
    </w:tcPr>
    <w:tblStylePr w:type="firstRow">
      <w:rPr>
        <w:b/>
        <w:bCs/>
        <w:color w:val="FFFFFF" w:themeColor="background1"/>
      </w:rPr>
      <w:tblPr/>
      <w:tcPr>
        <w:tcBorders>
          <w:bottom w:val="single" w:sz="12" w:space="0" w:color="FFFFFF" w:themeColor="background1"/>
        </w:tcBorders>
        <w:shd w:val="clear" w:color="auto" w:fill="537E97" w:themeFill="accent4" w:themeFillShade="CC"/>
      </w:tcPr>
    </w:tblStylePr>
    <w:tblStylePr w:type="lastRow">
      <w:rPr>
        <w:b/>
        <w:bCs/>
        <w:color w:val="537E97"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1DBE2" w:themeFill="accent3" w:themeFillTint="3F"/>
      </w:tcPr>
    </w:tblStylePr>
    <w:tblStylePr w:type="band1Horz">
      <w:tblPr/>
      <w:tcPr>
        <w:shd w:val="clear" w:color="auto" w:fill="F4E2E7" w:themeFill="accent3" w:themeFillTint="33"/>
      </w:tcPr>
    </w:tblStylePr>
  </w:style>
  <w:style w:type="table" w:styleId="Kleurrijkelijst-accent4">
    <w:name w:val="Colorful List Accent 4"/>
    <w:basedOn w:val="Standaardtabel"/>
    <w:uiPriority w:val="72"/>
    <w:semiHidden/>
    <w:unhideWhenUsed/>
    <w:rsid w:val="0038189A"/>
    <w:pPr>
      <w:spacing w:after="0" w:line="240" w:lineRule="auto"/>
    </w:pPr>
    <w:rPr>
      <w:color w:val="000000" w:themeColor="text1"/>
    </w:rPr>
    <w:tblPr>
      <w:tblStyleRowBandSize w:val="1"/>
      <w:tblStyleColBandSize w:val="1"/>
    </w:tblPr>
    <w:tcPr>
      <w:shd w:val="clear" w:color="auto" w:fill="F1F5F7" w:themeFill="accent4" w:themeFillTint="19"/>
    </w:tcPr>
    <w:tblStylePr w:type="firstRow">
      <w:rPr>
        <w:b/>
        <w:bCs/>
        <w:color w:val="FFFFFF" w:themeColor="background1"/>
      </w:rPr>
      <w:tblPr/>
      <w:tcPr>
        <w:tcBorders>
          <w:bottom w:val="single" w:sz="12" w:space="0" w:color="FFFFFF" w:themeColor="background1"/>
        </w:tcBorders>
        <w:shd w:val="clear" w:color="auto" w:fill="B44568" w:themeFill="accent3" w:themeFillShade="CC"/>
      </w:tcPr>
    </w:tblStylePr>
    <w:tblStylePr w:type="lastRow">
      <w:rPr>
        <w:b/>
        <w:bCs/>
        <w:color w:val="B44568"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CE6EC" w:themeFill="accent4" w:themeFillTint="3F"/>
      </w:tcPr>
    </w:tblStylePr>
    <w:tblStylePr w:type="band1Horz">
      <w:tblPr/>
      <w:tcPr>
        <w:shd w:val="clear" w:color="auto" w:fill="E2EAEF" w:themeFill="accent4" w:themeFillTint="33"/>
      </w:tcPr>
    </w:tblStylePr>
  </w:style>
  <w:style w:type="table" w:styleId="Kleurrijkelijst-accent5">
    <w:name w:val="Colorful List Accent 5"/>
    <w:basedOn w:val="Standaardtabel"/>
    <w:uiPriority w:val="72"/>
    <w:semiHidden/>
    <w:unhideWhenUsed/>
    <w:rsid w:val="0038189A"/>
    <w:pPr>
      <w:spacing w:after="0" w:line="240" w:lineRule="auto"/>
    </w:pPr>
    <w:rPr>
      <w:color w:val="000000" w:themeColor="text1"/>
    </w:rPr>
    <w:tblPr>
      <w:tblStyleRowBandSize w:val="1"/>
      <w:tblStyleColBandSize w:val="1"/>
    </w:tblPr>
    <w:tcPr>
      <w:shd w:val="clear" w:color="auto" w:fill="F0F6EF" w:themeFill="accent5" w:themeFillTint="19"/>
    </w:tcPr>
    <w:tblStylePr w:type="firstRow">
      <w:rPr>
        <w:b/>
        <w:bCs/>
        <w:color w:val="FFFFFF" w:themeColor="background1"/>
      </w:rPr>
      <w:tblPr/>
      <w:tcPr>
        <w:tcBorders>
          <w:bottom w:val="single" w:sz="12" w:space="0" w:color="FFFFFF" w:themeColor="background1"/>
        </w:tcBorders>
        <w:shd w:val="clear" w:color="auto" w:fill="9FA227" w:themeFill="accent6" w:themeFillShade="CC"/>
      </w:tcPr>
    </w:tblStylePr>
    <w:tblStylePr w:type="lastRow">
      <w:rPr>
        <w:b/>
        <w:bCs/>
        <w:color w:val="9FA227"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AE9D8" w:themeFill="accent5" w:themeFillTint="3F"/>
      </w:tcPr>
    </w:tblStylePr>
    <w:tblStylePr w:type="band1Horz">
      <w:tblPr/>
      <w:tcPr>
        <w:shd w:val="clear" w:color="auto" w:fill="E1EDDF" w:themeFill="accent5" w:themeFillTint="33"/>
      </w:tcPr>
    </w:tblStylePr>
  </w:style>
  <w:style w:type="table" w:styleId="Kleurrijkelijst-accent6">
    <w:name w:val="Colorful List Accent 6"/>
    <w:basedOn w:val="Standaardtabel"/>
    <w:uiPriority w:val="72"/>
    <w:semiHidden/>
    <w:unhideWhenUsed/>
    <w:rsid w:val="0038189A"/>
    <w:pPr>
      <w:spacing w:after="0" w:line="240" w:lineRule="auto"/>
    </w:pPr>
    <w:rPr>
      <w:color w:val="000000" w:themeColor="text1"/>
    </w:rPr>
    <w:tblPr>
      <w:tblStyleRowBandSize w:val="1"/>
      <w:tblStyleColBandSize w:val="1"/>
    </w:tblPr>
    <w:tcPr>
      <w:shd w:val="clear" w:color="auto" w:fill="F9FAEA" w:themeFill="accent6" w:themeFillTint="19"/>
    </w:tcPr>
    <w:tblStylePr w:type="firstRow">
      <w:rPr>
        <w:b/>
        <w:bCs/>
        <w:color w:val="FFFFFF" w:themeColor="background1"/>
      </w:rPr>
      <w:tblPr/>
      <w:tcPr>
        <w:tcBorders>
          <w:bottom w:val="single" w:sz="12" w:space="0" w:color="FFFFFF" w:themeColor="background1"/>
        </w:tcBorders>
        <w:shd w:val="clear" w:color="auto" w:fill="54894B" w:themeFill="accent5" w:themeFillShade="CC"/>
      </w:tcPr>
    </w:tblStylePr>
    <w:tblStylePr w:type="lastRow">
      <w:rPr>
        <w:b/>
        <w:bCs/>
        <w:color w:val="54894B"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1F2CB" w:themeFill="accent6" w:themeFillTint="3F"/>
      </w:tcPr>
    </w:tblStylePr>
    <w:tblStylePr w:type="band1Horz">
      <w:tblPr/>
      <w:tcPr>
        <w:shd w:val="clear" w:color="auto" w:fill="F4F5D5" w:themeFill="accent6" w:themeFillTint="33"/>
      </w:tcPr>
    </w:tblStylePr>
  </w:style>
  <w:style w:type="table" w:styleId="Kleurrijketabel1">
    <w:name w:val="Table Colorful 1"/>
    <w:basedOn w:val="Standaardtabel"/>
    <w:uiPriority w:val="99"/>
    <w:semiHidden/>
    <w:unhideWhenUsed/>
    <w:rsid w:val="0038189A"/>
    <w:pPr>
      <w:spacing w:after="0" w:line="312"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uiPriority w:val="99"/>
    <w:semiHidden/>
    <w:unhideWhenUsed/>
    <w:rsid w:val="0038189A"/>
    <w:pPr>
      <w:spacing w:after="0" w:line="312"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uiPriority w:val="99"/>
    <w:semiHidden/>
    <w:unhideWhenUsed/>
    <w:rsid w:val="0038189A"/>
    <w:pPr>
      <w:spacing w:after="0" w:line="312"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Kopbronvermelding">
    <w:name w:val="toa heading"/>
    <w:basedOn w:val="Standaard"/>
    <w:next w:val="Standaard"/>
    <w:uiPriority w:val="99"/>
    <w:semiHidden/>
    <w:unhideWhenUsed/>
    <w:rsid w:val="0038189A"/>
    <w:pPr>
      <w:spacing w:before="120"/>
    </w:pPr>
    <w:rPr>
      <w:rFonts w:eastAsiaTheme="majorEastAsia" w:cstheme="majorBidi"/>
      <w:b/>
      <w:bCs/>
      <w:sz w:val="24"/>
      <w:szCs w:val="24"/>
    </w:rPr>
  </w:style>
  <w:style w:type="paragraph" w:styleId="Kopvaninhoudsopgave">
    <w:name w:val="TOC Heading"/>
    <w:basedOn w:val="Kop1"/>
    <w:next w:val="Standaard"/>
    <w:uiPriority w:val="39"/>
    <w:semiHidden/>
    <w:unhideWhenUsed/>
    <w:qFormat/>
    <w:rsid w:val="0038189A"/>
    <w:pPr>
      <w:outlineLvl w:val="9"/>
    </w:pPr>
  </w:style>
  <w:style w:type="table" w:styleId="Lichtraster">
    <w:name w:val="Light Grid"/>
    <w:basedOn w:val="Standaardtabel"/>
    <w:uiPriority w:val="62"/>
    <w:semiHidden/>
    <w:unhideWhenUsed/>
    <w:rsid w:val="0038189A"/>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semiHidden/>
    <w:unhideWhenUsed/>
    <w:rsid w:val="0038189A"/>
    <w:pPr>
      <w:spacing w:after="0" w:line="240" w:lineRule="auto"/>
    </w:pPr>
    <w:tblPr>
      <w:tblStyleRowBandSize w:val="1"/>
      <w:tblStyleColBandSize w:val="1"/>
      <w:tblBorders>
        <w:top w:val="single" w:sz="8" w:space="0" w:color="EE7044" w:themeColor="accent1"/>
        <w:left w:val="single" w:sz="8" w:space="0" w:color="EE7044" w:themeColor="accent1"/>
        <w:bottom w:val="single" w:sz="8" w:space="0" w:color="EE7044" w:themeColor="accent1"/>
        <w:right w:val="single" w:sz="8" w:space="0" w:color="EE7044" w:themeColor="accent1"/>
        <w:insideH w:val="single" w:sz="8" w:space="0" w:color="EE7044" w:themeColor="accent1"/>
        <w:insideV w:val="single" w:sz="8" w:space="0" w:color="EE704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E7044" w:themeColor="accent1"/>
          <w:left w:val="single" w:sz="8" w:space="0" w:color="EE7044" w:themeColor="accent1"/>
          <w:bottom w:val="single" w:sz="18" w:space="0" w:color="EE7044" w:themeColor="accent1"/>
          <w:right w:val="single" w:sz="8" w:space="0" w:color="EE7044" w:themeColor="accent1"/>
          <w:insideH w:val="nil"/>
          <w:insideV w:val="single" w:sz="8" w:space="0" w:color="EE704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E7044" w:themeColor="accent1"/>
          <w:left w:val="single" w:sz="8" w:space="0" w:color="EE7044" w:themeColor="accent1"/>
          <w:bottom w:val="single" w:sz="8" w:space="0" w:color="EE7044" w:themeColor="accent1"/>
          <w:right w:val="single" w:sz="8" w:space="0" w:color="EE7044" w:themeColor="accent1"/>
          <w:insideH w:val="nil"/>
          <w:insideV w:val="single" w:sz="8" w:space="0" w:color="EE704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E7044" w:themeColor="accent1"/>
          <w:left w:val="single" w:sz="8" w:space="0" w:color="EE7044" w:themeColor="accent1"/>
          <w:bottom w:val="single" w:sz="8" w:space="0" w:color="EE7044" w:themeColor="accent1"/>
          <w:right w:val="single" w:sz="8" w:space="0" w:color="EE7044" w:themeColor="accent1"/>
        </w:tcBorders>
      </w:tcPr>
    </w:tblStylePr>
    <w:tblStylePr w:type="band1Vert">
      <w:tblPr/>
      <w:tcPr>
        <w:tcBorders>
          <w:top w:val="single" w:sz="8" w:space="0" w:color="EE7044" w:themeColor="accent1"/>
          <w:left w:val="single" w:sz="8" w:space="0" w:color="EE7044" w:themeColor="accent1"/>
          <w:bottom w:val="single" w:sz="8" w:space="0" w:color="EE7044" w:themeColor="accent1"/>
          <w:right w:val="single" w:sz="8" w:space="0" w:color="EE7044" w:themeColor="accent1"/>
        </w:tcBorders>
        <w:shd w:val="clear" w:color="auto" w:fill="FADBD0" w:themeFill="accent1" w:themeFillTint="3F"/>
      </w:tcPr>
    </w:tblStylePr>
    <w:tblStylePr w:type="band1Horz">
      <w:tblPr/>
      <w:tcPr>
        <w:tcBorders>
          <w:top w:val="single" w:sz="8" w:space="0" w:color="EE7044" w:themeColor="accent1"/>
          <w:left w:val="single" w:sz="8" w:space="0" w:color="EE7044" w:themeColor="accent1"/>
          <w:bottom w:val="single" w:sz="8" w:space="0" w:color="EE7044" w:themeColor="accent1"/>
          <w:right w:val="single" w:sz="8" w:space="0" w:color="EE7044" w:themeColor="accent1"/>
          <w:insideV w:val="single" w:sz="8" w:space="0" w:color="EE7044" w:themeColor="accent1"/>
        </w:tcBorders>
        <w:shd w:val="clear" w:color="auto" w:fill="FADBD0" w:themeFill="accent1" w:themeFillTint="3F"/>
      </w:tcPr>
    </w:tblStylePr>
    <w:tblStylePr w:type="band2Horz">
      <w:tblPr/>
      <w:tcPr>
        <w:tcBorders>
          <w:top w:val="single" w:sz="8" w:space="0" w:color="EE7044" w:themeColor="accent1"/>
          <w:left w:val="single" w:sz="8" w:space="0" w:color="EE7044" w:themeColor="accent1"/>
          <w:bottom w:val="single" w:sz="8" w:space="0" w:color="EE7044" w:themeColor="accent1"/>
          <w:right w:val="single" w:sz="8" w:space="0" w:color="EE7044" w:themeColor="accent1"/>
          <w:insideV w:val="single" w:sz="8" w:space="0" w:color="EE7044" w:themeColor="accent1"/>
        </w:tcBorders>
      </w:tcPr>
    </w:tblStylePr>
  </w:style>
  <w:style w:type="table" w:styleId="Lichtraster-accent2">
    <w:name w:val="Light Grid Accent 2"/>
    <w:basedOn w:val="Standaardtabel"/>
    <w:uiPriority w:val="62"/>
    <w:semiHidden/>
    <w:unhideWhenUsed/>
    <w:rsid w:val="0038189A"/>
    <w:pPr>
      <w:spacing w:after="0" w:line="240" w:lineRule="auto"/>
    </w:pPr>
    <w:tblPr>
      <w:tblStyleRowBandSize w:val="1"/>
      <w:tblStyleColBandSize w:val="1"/>
      <w:tblBorders>
        <w:top w:val="single" w:sz="8" w:space="0" w:color="A5A4C7" w:themeColor="accent2"/>
        <w:left w:val="single" w:sz="8" w:space="0" w:color="A5A4C7" w:themeColor="accent2"/>
        <w:bottom w:val="single" w:sz="8" w:space="0" w:color="A5A4C7" w:themeColor="accent2"/>
        <w:right w:val="single" w:sz="8" w:space="0" w:color="A5A4C7" w:themeColor="accent2"/>
        <w:insideH w:val="single" w:sz="8" w:space="0" w:color="A5A4C7" w:themeColor="accent2"/>
        <w:insideV w:val="single" w:sz="8" w:space="0" w:color="A5A4C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4C7" w:themeColor="accent2"/>
          <w:left w:val="single" w:sz="8" w:space="0" w:color="A5A4C7" w:themeColor="accent2"/>
          <w:bottom w:val="single" w:sz="18" w:space="0" w:color="A5A4C7" w:themeColor="accent2"/>
          <w:right w:val="single" w:sz="8" w:space="0" w:color="A5A4C7" w:themeColor="accent2"/>
          <w:insideH w:val="nil"/>
          <w:insideV w:val="single" w:sz="8" w:space="0" w:color="A5A4C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4C7" w:themeColor="accent2"/>
          <w:left w:val="single" w:sz="8" w:space="0" w:color="A5A4C7" w:themeColor="accent2"/>
          <w:bottom w:val="single" w:sz="8" w:space="0" w:color="A5A4C7" w:themeColor="accent2"/>
          <w:right w:val="single" w:sz="8" w:space="0" w:color="A5A4C7" w:themeColor="accent2"/>
          <w:insideH w:val="nil"/>
          <w:insideV w:val="single" w:sz="8" w:space="0" w:color="A5A4C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4C7" w:themeColor="accent2"/>
          <w:left w:val="single" w:sz="8" w:space="0" w:color="A5A4C7" w:themeColor="accent2"/>
          <w:bottom w:val="single" w:sz="8" w:space="0" w:color="A5A4C7" w:themeColor="accent2"/>
          <w:right w:val="single" w:sz="8" w:space="0" w:color="A5A4C7" w:themeColor="accent2"/>
        </w:tcBorders>
      </w:tcPr>
    </w:tblStylePr>
    <w:tblStylePr w:type="band1Vert">
      <w:tblPr/>
      <w:tcPr>
        <w:tcBorders>
          <w:top w:val="single" w:sz="8" w:space="0" w:color="A5A4C7" w:themeColor="accent2"/>
          <w:left w:val="single" w:sz="8" w:space="0" w:color="A5A4C7" w:themeColor="accent2"/>
          <w:bottom w:val="single" w:sz="8" w:space="0" w:color="A5A4C7" w:themeColor="accent2"/>
          <w:right w:val="single" w:sz="8" w:space="0" w:color="A5A4C7" w:themeColor="accent2"/>
        </w:tcBorders>
        <w:shd w:val="clear" w:color="auto" w:fill="E8E8F1" w:themeFill="accent2" w:themeFillTint="3F"/>
      </w:tcPr>
    </w:tblStylePr>
    <w:tblStylePr w:type="band1Horz">
      <w:tblPr/>
      <w:tcPr>
        <w:tcBorders>
          <w:top w:val="single" w:sz="8" w:space="0" w:color="A5A4C7" w:themeColor="accent2"/>
          <w:left w:val="single" w:sz="8" w:space="0" w:color="A5A4C7" w:themeColor="accent2"/>
          <w:bottom w:val="single" w:sz="8" w:space="0" w:color="A5A4C7" w:themeColor="accent2"/>
          <w:right w:val="single" w:sz="8" w:space="0" w:color="A5A4C7" w:themeColor="accent2"/>
          <w:insideV w:val="single" w:sz="8" w:space="0" w:color="A5A4C7" w:themeColor="accent2"/>
        </w:tcBorders>
        <w:shd w:val="clear" w:color="auto" w:fill="E8E8F1" w:themeFill="accent2" w:themeFillTint="3F"/>
      </w:tcPr>
    </w:tblStylePr>
    <w:tblStylePr w:type="band2Horz">
      <w:tblPr/>
      <w:tcPr>
        <w:tcBorders>
          <w:top w:val="single" w:sz="8" w:space="0" w:color="A5A4C7" w:themeColor="accent2"/>
          <w:left w:val="single" w:sz="8" w:space="0" w:color="A5A4C7" w:themeColor="accent2"/>
          <w:bottom w:val="single" w:sz="8" w:space="0" w:color="A5A4C7" w:themeColor="accent2"/>
          <w:right w:val="single" w:sz="8" w:space="0" w:color="A5A4C7" w:themeColor="accent2"/>
          <w:insideV w:val="single" w:sz="8" w:space="0" w:color="A5A4C7" w:themeColor="accent2"/>
        </w:tcBorders>
      </w:tcPr>
    </w:tblStylePr>
  </w:style>
  <w:style w:type="table" w:styleId="Lichtraster-accent3">
    <w:name w:val="Light Grid Accent 3"/>
    <w:basedOn w:val="Standaardtabel"/>
    <w:uiPriority w:val="62"/>
    <w:semiHidden/>
    <w:unhideWhenUsed/>
    <w:rsid w:val="0038189A"/>
    <w:pPr>
      <w:spacing w:after="0" w:line="240" w:lineRule="auto"/>
    </w:pPr>
    <w:tblPr>
      <w:tblStyleRowBandSize w:val="1"/>
      <w:tblStyleColBandSize w:val="1"/>
      <w:tblBorders>
        <w:top w:val="single" w:sz="8" w:space="0" w:color="C8708C" w:themeColor="accent3"/>
        <w:left w:val="single" w:sz="8" w:space="0" w:color="C8708C" w:themeColor="accent3"/>
        <w:bottom w:val="single" w:sz="8" w:space="0" w:color="C8708C" w:themeColor="accent3"/>
        <w:right w:val="single" w:sz="8" w:space="0" w:color="C8708C" w:themeColor="accent3"/>
        <w:insideH w:val="single" w:sz="8" w:space="0" w:color="C8708C" w:themeColor="accent3"/>
        <w:insideV w:val="single" w:sz="8" w:space="0" w:color="C8708C"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8708C" w:themeColor="accent3"/>
          <w:left w:val="single" w:sz="8" w:space="0" w:color="C8708C" w:themeColor="accent3"/>
          <w:bottom w:val="single" w:sz="18" w:space="0" w:color="C8708C" w:themeColor="accent3"/>
          <w:right w:val="single" w:sz="8" w:space="0" w:color="C8708C" w:themeColor="accent3"/>
          <w:insideH w:val="nil"/>
          <w:insideV w:val="single" w:sz="8" w:space="0" w:color="C8708C"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8708C" w:themeColor="accent3"/>
          <w:left w:val="single" w:sz="8" w:space="0" w:color="C8708C" w:themeColor="accent3"/>
          <w:bottom w:val="single" w:sz="8" w:space="0" w:color="C8708C" w:themeColor="accent3"/>
          <w:right w:val="single" w:sz="8" w:space="0" w:color="C8708C" w:themeColor="accent3"/>
          <w:insideH w:val="nil"/>
          <w:insideV w:val="single" w:sz="8" w:space="0" w:color="C8708C"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8708C" w:themeColor="accent3"/>
          <w:left w:val="single" w:sz="8" w:space="0" w:color="C8708C" w:themeColor="accent3"/>
          <w:bottom w:val="single" w:sz="8" w:space="0" w:color="C8708C" w:themeColor="accent3"/>
          <w:right w:val="single" w:sz="8" w:space="0" w:color="C8708C" w:themeColor="accent3"/>
        </w:tcBorders>
      </w:tcPr>
    </w:tblStylePr>
    <w:tblStylePr w:type="band1Vert">
      <w:tblPr/>
      <w:tcPr>
        <w:tcBorders>
          <w:top w:val="single" w:sz="8" w:space="0" w:color="C8708C" w:themeColor="accent3"/>
          <w:left w:val="single" w:sz="8" w:space="0" w:color="C8708C" w:themeColor="accent3"/>
          <w:bottom w:val="single" w:sz="8" w:space="0" w:color="C8708C" w:themeColor="accent3"/>
          <w:right w:val="single" w:sz="8" w:space="0" w:color="C8708C" w:themeColor="accent3"/>
        </w:tcBorders>
        <w:shd w:val="clear" w:color="auto" w:fill="F1DBE2" w:themeFill="accent3" w:themeFillTint="3F"/>
      </w:tcPr>
    </w:tblStylePr>
    <w:tblStylePr w:type="band1Horz">
      <w:tblPr/>
      <w:tcPr>
        <w:tcBorders>
          <w:top w:val="single" w:sz="8" w:space="0" w:color="C8708C" w:themeColor="accent3"/>
          <w:left w:val="single" w:sz="8" w:space="0" w:color="C8708C" w:themeColor="accent3"/>
          <w:bottom w:val="single" w:sz="8" w:space="0" w:color="C8708C" w:themeColor="accent3"/>
          <w:right w:val="single" w:sz="8" w:space="0" w:color="C8708C" w:themeColor="accent3"/>
          <w:insideV w:val="single" w:sz="8" w:space="0" w:color="C8708C" w:themeColor="accent3"/>
        </w:tcBorders>
        <w:shd w:val="clear" w:color="auto" w:fill="F1DBE2" w:themeFill="accent3" w:themeFillTint="3F"/>
      </w:tcPr>
    </w:tblStylePr>
    <w:tblStylePr w:type="band2Horz">
      <w:tblPr/>
      <w:tcPr>
        <w:tcBorders>
          <w:top w:val="single" w:sz="8" w:space="0" w:color="C8708C" w:themeColor="accent3"/>
          <w:left w:val="single" w:sz="8" w:space="0" w:color="C8708C" w:themeColor="accent3"/>
          <w:bottom w:val="single" w:sz="8" w:space="0" w:color="C8708C" w:themeColor="accent3"/>
          <w:right w:val="single" w:sz="8" w:space="0" w:color="C8708C" w:themeColor="accent3"/>
          <w:insideV w:val="single" w:sz="8" w:space="0" w:color="C8708C" w:themeColor="accent3"/>
        </w:tcBorders>
      </w:tcPr>
    </w:tblStylePr>
  </w:style>
  <w:style w:type="table" w:styleId="Lichtraster-accent4">
    <w:name w:val="Light Grid Accent 4"/>
    <w:basedOn w:val="Standaardtabel"/>
    <w:uiPriority w:val="62"/>
    <w:semiHidden/>
    <w:unhideWhenUsed/>
    <w:rsid w:val="0038189A"/>
    <w:pPr>
      <w:spacing w:after="0" w:line="240" w:lineRule="auto"/>
    </w:pPr>
    <w:tblPr>
      <w:tblStyleRowBandSize w:val="1"/>
      <w:tblStyleColBandSize w:val="1"/>
      <w:tblBorders>
        <w:top w:val="single" w:sz="8" w:space="0" w:color="739BB2" w:themeColor="accent4"/>
        <w:left w:val="single" w:sz="8" w:space="0" w:color="739BB2" w:themeColor="accent4"/>
        <w:bottom w:val="single" w:sz="8" w:space="0" w:color="739BB2" w:themeColor="accent4"/>
        <w:right w:val="single" w:sz="8" w:space="0" w:color="739BB2" w:themeColor="accent4"/>
        <w:insideH w:val="single" w:sz="8" w:space="0" w:color="739BB2" w:themeColor="accent4"/>
        <w:insideV w:val="single" w:sz="8" w:space="0" w:color="739BB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39BB2" w:themeColor="accent4"/>
          <w:left w:val="single" w:sz="8" w:space="0" w:color="739BB2" w:themeColor="accent4"/>
          <w:bottom w:val="single" w:sz="18" w:space="0" w:color="739BB2" w:themeColor="accent4"/>
          <w:right w:val="single" w:sz="8" w:space="0" w:color="739BB2" w:themeColor="accent4"/>
          <w:insideH w:val="nil"/>
          <w:insideV w:val="single" w:sz="8" w:space="0" w:color="739BB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39BB2" w:themeColor="accent4"/>
          <w:left w:val="single" w:sz="8" w:space="0" w:color="739BB2" w:themeColor="accent4"/>
          <w:bottom w:val="single" w:sz="8" w:space="0" w:color="739BB2" w:themeColor="accent4"/>
          <w:right w:val="single" w:sz="8" w:space="0" w:color="739BB2" w:themeColor="accent4"/>
          <w:insideH w:val="nil"/>
          <w:insideV w:val="single" w:sz="8" w:space="0" w:color="739BB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39BB2" w:themeColor="accent4"/>
          <w:left w:val="single" w:sz="8" w:space="0" w:color="739BB2" w:themeColor="accent4"/>
          <w:bottom w:val="single" w:sz="8" w:space="0" w:color="739BB2" w:themeColor="accent4"/>
          <w:right w:val="single" w:sz="8" w:space="0" w:color="739BB2" w:themeColor="accent4"/>
        </w:tcBorders>
      </w:tcPr>
    </w:tblStylePr>
    <w:tblStylePr w:type="band1Vert">
      <w:tblPr/>
      <w:tcPr>
        <w:tcBorders>
          <w:top w:val="single" w:sz="8" w:space="0" w:color="739BB2" w:themeColor="accent4"/>
          <w:left w:val="single" w:sz="8" w:space="0" w:color="739BB2" w:themeColor="accent4"/>
          <w:bottom w:val="single" w:sz="8" w:space="0" w:color="739BB2" w:themeColor="accent4"/>
          <w:right w:val="single" w:sz="8" w:space="0" w:color="739BB2" w:themeColor="accent4"/>
        </w:tcBorders>
        <w:shd w:val="clear" w:color="auto" w:fill="DCE6EC" w:themeFill="accent4" w:themeFillTint="3F"/>
      </w:tcPr>
    </w:tblStylePr>
    <w:tblStylePr w:type="band1Horz">
      <w:tblPr/>
      <w:tcPr>
        <w:tcBorders>
          <w:top w:val="single" w:sz="8" w:space="0" w:color="739BB2" w:themeColor="accent4"/>
          <w:left w:val="single" w:sz="8" w:space="0" w:color="739BB2" w:themeColor="accent4"/>
          <w:bottom w:val="single" w:sz="8" w:space="0" w:color="739BB2" w:themeColor="accent4"/>
          <w:right w:val="single" w:sz="8" w:space="0" w:color="739BB2" w:themeColor="accent4"/>
          <w:insideV w:val="single" w:sz="8" w:space="0" w:color="739BB2" w:themeColor="accent4"/>
        </w:tcBorders>
        <w:shd w:val="clear" w:color="auto" w:fill="DCE6EC" w:themeFill="accent4" w:themeFillTint="3F"/>
      </w:tcPr>
    </w:tblStylePr>
    <w:tblStylePr w:type="band2Horz">
      <w:tblPr/>
      <w:tcPr>
        <w:tcBorders>
          <w:top w:val="single" w:sz="8" w:space="0" w:color="739BB2" w:themeColor="accent4"/>
          <w:left w:val="single" w:sz="8" w:space="0" w:color="739BB2" w:themeColor="accent4"/>
          <w:bottom w:val="single" w:sz="8" w:space="0" w:color="739BB2" w:themeColor="accent4"/>
          <w:right w:val="single" w:sz="8" w:space="0" w:color="739BB2" w:themeColor="accent4"/>
          <w:insideV w:val="single" w:sz="8" w:space="0" w:color="739BB2" w:themeColor="accent4"/>
        </w:tcBorders>
      </w:tcPr>
    </w:tblStylePr>
  </w:style>
  <w:style w:type="table" w:styleId="Lichtraster-accent5">
    <w:name w:val="Light Grid Accent 5"/>
    <w:basedOn w:val="Standaardtabel"/>
    <w:uiPriority w:val="62"/>
    <w:semiHidden/>
    <w:unhideWhenUsed/>
    <w:rsid w:val="0038189A"/>
    <w:pPr>
      <w:spacing w:after="0" w:line="240" w:lineRule="auto"/>
    </w:pPr>
    <w:tblPr>
      <w:tblStyleRowBandSize w:val="1"/>
      <w:tblStyleColBandSize w:val="1"/>
      <w:tblBorders>
        <w:top w:val="single" w:sz="8" w:space="0" w:color="6CA962" w:themeColor="accent5"/>
        <w:left w:val="single" w:sz="8" w:space="0" w:color="6CA962" w:themeColor="accent5"/>
        <w:bottom w:val="single" w:sz="8" w:space="0" w:color="6CA962" w:themeColor="accent5"/>
        <w:right w:val="single" w:sz="8" w:space="0" w:color="6CA962" w:themeColor="accent5"/>
        <w:insideH w:val="single" w:sz="8" w:space="0" w:color="6CA962" w:themeColor="accent5"/>
        <w:insideV w:val="single" w:sz="8" w:space="0" w:color="6CA962"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CA962" w:themeColor="accent5"/>
          <w:left w:val="single" w:sz="8" w:space="0" w:color="6CA962" w:themeColor="accent5"/>
          <w:bottom w:val="single" w:sz="18" w:space="0" w:color="6CA962" w:themeColor="accent5"/>
          <w:right w:val="single" w:sz="8" w:space="0" w:color="6CA962" w:themeColor="accent5"/>
          <w:insideH w:val="nil"/>
          <w:insideV w:val="single" w:sz="8" w:space="0" w:color="6CA962"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CA962" w:themeColor="accent5"/>
          <w:left w:val="single" w:sz="8" w:space="0" w:color="6CA962" w:themeColor="accent5"/>
          <w:bottom w:val="single" w:sz="8" w:space="0" w:color="6CA962" w:themeColor="accent5"/>
          <w:right w:val="single" w:sz="8" w:space="0" w:color="6CA962" w:themeColor="accent5"/>
          <w:insideH w:val="nil"/>
          <w:insideV w:val="single" w:sz="8" w:space="0" w:color="6CA962"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CA962" w:themeColor="accent5"/>
          <w:left w:val="single" w:sz="8" w:space="0" w:color="6CA962" w:themeColor="accent5"/>
          <w:bottom w:val="single" w:sz="8" w:space="0" w:color="6CA962" w:themeColor="accent5"/>
          <w:right w:val="single" w:sz="8" w:space="0" w:color="6CA962" w:themeColor="accent5"/>
        </w:tcBorders>
      </w:tcPr>
    </w:tblStylePr>
    <w:tblStylePr w:type="band1Vert">
      <w:tblPr/>
      <w:tcPr>
        <w:tcBorders>
          <w:top w:val="single" w:sz="8" w:space="0" w:color="6CA962" w:themeColor="accent5"/>
          <w:left w:val="single" w:sz="8" w:space="0" w:color="6CA962" w:themeColor="accent5"/>
          <w:bottom w:val="single" w:sz="8" w:space="0" w:color="6CA962" w:themeColor="accent5"/>
          <w:right w:val="single" w:sz="8" w:space="0" w:color="6CA962" w:themeColor="accent5"/>
        </w:tcBorders>
        <w:shd w:val="clear" w:color="auto" w:fill="DAE9D8" w:themeFill="accent5" w:themeFillTint="3F"/>
      </w:tcPr>
    </w:tblStylePr>
    <w:tblStylePr w:type="band1Horz">
      <w:tblPr/>
      <w:tcPr>
        <w:tcBorders>
          <w:top w:val="single" w:sz="8" w:space="0" w:color="6CA962" w:themeColor="accent5"/>
          <w:left w:val="single" w:sz="8" w:space="0" w:color="6CA962" w:themeColor="accent5"/>
          <w:bottom w:val="single" w:sz="8" w:space="0" w:color="6CA962" w:themeColor="accent5"/>
          <w:right w:val="single" w:sz="8" w:space="0" w:color="6CA962" w:themeColor="accent5"/>
          <w:insideV w:val="single" w:sz="8" w:space="0" w:color="6CA962" w:themeColor="accent5"/>
        </w:tcBorders>
        <w:shd w:val="clear" w:color="auto" w:fill="DAE9D8" w:themeFill="accent5" w:themeFillTint="3F"/>
      </w:tcPr>
    </w:tblStylePr>
    <w:tblStylePr w:type="band2Horz">
      <w:tblPr/>
      <w:tcPr>
        <w:tcBorders>
          <w:top w:val="single" w:sz="8" w:space="0" w:color="6CA962" w:themeColor="accent5"/>
          <w:left w:val="single" w:sz="8" w:space="0" w:color="6CA962" w:themeColor="accent5"/>
          <w:bottom w:val="single" w:sz="8" w:space="0" w:color="6CA962" w:themeColor="accent5"/>
          <w:right w:val="single" w:sz="8" w:space="0" w:color="6CA962" w:themeColor="accent5"/>
          <w:insideV w:val="single" w:sz="8" w:space="0" w:color="6CA962" w:themeColor="accent5"/>
        </w:tcBorders>
      </w:tcPr>
    </w:tblStylePr>
  </w:style>
  <w:style w:type="table" w:styleId="Lichtraster-accent6">
    <w:name w:val="Light Grid Accent 6"/>
    <w:basedOn w:val="Standaardtabel"/>
    <w:uiPriority w:val="62"/>
    <w:semiHidden/>
    <w:unhideWhenUsed/>
    <w:rsid w:val="0038189A"/>
    <w:pPr>
      <w:spacing w:after="0" w:line="240" w:lineRule="auto"/>
    </w:pPr>
    <w:tblPr>
      <w:tblStyleRowBandSize w:val="1"/>
      <w:tblStyleColBandSize w:val="1"/>
      <w:tblBorders>
        <w:top w:val="single" w:sz="8" w:space="0" w:color="C8CB31" w:themeColor="accent6"/>
        <w:left w:val="single" w:sz="8" w:space="0" w:color="C8CB31" w:themeColor="accent6"/>
        <w:bottom w:val="single" w:sz="8" w:space="0" w:color="C8CB31" w:themeColor="accent6"/>
        <w:right w:val="single" w:sz="8" w:space="0" w:color="C8CB31" w:themeColor="accent6"/>
        <w:insideH w:val="single" w:sz="8" w:space="0" w:color="C8CB31" w:themeColor="accent6"/>
        <w:insideV w:val="single" w:sz="8" w:space="0" w:color="C8CB3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8CB31" w:themeColor="accent6"/>
          <w:left w:val="single" w:sz="8" w:space="0" w:color="C8CB31" w:themeColor="accent6"/>
          <w:bottom w:val="single" w:sz="18" w:space="0" w:color="C8CB31" w:themeColor="accent6"/>
          <w:right w:val="single" w:sz="8" w:space="0" w:color="C8CB31" w:themeColor="accent6"/>
          <w:insideH w:val="nil"/>
          <w:insideV w:val="single" w:sz="8" w:space="0" w:color="C8CB3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8CB31" w:themeColor="accent6"/>
          <w:left w:val="single" w:sz="8" w:space="0" w:color="C8CB31" w:themeColor="accent6"/>
          <w:bottom w:val="single" w:sz="8" w:space="0" w:color="C8CB31" w:themeColor="accent6"/>
          <w:right w:val="single" w:sz="8" w:space="0" w:color="C8CB31" w:themeColor="accent6"/>
          <w:insideH w:val="nil"/>
          <w:insideV w:val="single" w:sz="8" w:space="0" w:color="C8CB3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8CB31" w:themeColor="accent6"/>
          <w:left w:val="single" w:sz="8" w:space="0" w:color="C8CB31" w:themeColor="accent6"/>
          <w:bottom w:val="single" w:sz="8" w:space="0" w:color="C8CB31" w:themeColor="accent6"/>
          <w:right w:val="single" w:sz="8" w:space="0" w:color="C8CB31" w:themeColor="accent6"/>
        </w:tcBorders>
      </w:tcPr>
    </w:tblStylePr>
    <w:tblStylePr w:type="band1Vert">
      <w:tblPr/>
      <w:tcPr>
        <w:tcBorders>
          <w:top w:val="single" w:sz="8" w:space="0" w:color="C8CB31" w:themeColor="accent6"/>
          <w:left w:val="single" w:sz="8" w:space="0" w:color="C8CB31" w:themeColor="accent6"/>
          <w:bottom w:val="single" w:sz="8" w:space="0" w:color="C8CB31" w:themeColor="accent6"/>
          <w:right w:val="single" w:sz="8" w:space="0" w:color="C8CB31" w:themeColor="accent6"/>
        </w:tcBorders>
        <w:shd w:val="clear" w:color="auto" w:fill="F1F2CB" w:themeFill="accent6" w:themeFillTint="3F"/>
      </w:tcPr>
    </w:tblStylePr>
    <w:tblStylePr w:type="band1Horz">
      <w:tblPr/>
      <w:tcPr>
        <w:tcBorders>
          <w:top w:val="single" w:sz="8" w:space="0" w:color="C8CB31" w:themeColor="accent6"/>
          <w:left w:val="single" w:sz="8" w:space="0" w:color="C8CB31" w:themeColor="accent6"/>
          <w:bottom w:val="single" w:sz="8" w:space="0" w:color="C8CB31" w:themeColor="accent6"/>
          <w:right w:val="single" w:sz="8" w:space="0" w:color="C8CB31" w:themeColor="accent6"/>
          <w:insideV w:val="single" w:sz="8" w:space="0" w:color="C8CB31" w:themeColor="accent6"/>
        </w:tcBorders>
        <w:shd w:val="clear" w:color="auto" w:fill="F1F2CB" w:themeFill="accent6" w:themeFillTint="3F"/>
      </w:tcPr>
    </w:tblStylePr>
    <w:tblStylePr w:type="band2Horz">
      <w:tblPr/>
      <w:tcPr>
        <w:tcBorders>
          <w:top w:val="single" w:sz="8" w:space="0" w:color="C8CB31" w:themeColor="accent6"/>
          <w:left w:val="single" w:sz="8" w:space="0" w:color="C8CB31" w:themeColor="accent6"/>
          <w:bottom w:val="single" w:sz="8" w:space="0" w:color="C8CB31" w:themeColor="accent6"/>
          <w:right w:val="single" w:sz="8" w:space="0" w:color="C8CB31" w:themeColor="accent6"/>
          <w:insideV w:val="single" w:sz="8" w:space="0" w:color="C8CB31" w:themeColor="accent6"/>
        </w:tcBorders>
      </w:tcPr>
    </w:tblStylePr>
  </w:style>
  <w:style w:type="table" w:styleId="Lichtearcering">
    <w:name w:val="Light Shading"/>
    <w:basedOn w:val="Standaardtabel"/>
    <w:uiPriority w:val="60"/>
    <w:semiHidden/>
    <w:unhideWhenUsed/>
    <w:rsid w:val="0038189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semiHidden/>
    <w:unhideWhenUsed/>
    <w:rsid w:val="0038189A"/>
    <w:pPr>
      <w:spacing w:after="0" w:line="240" w:lineRule="auto"/>
    </w:pPr>
    <w:rPr>
      <w:color w:val="D14413" w:themeColor="accent1" w:themeShade="BF"/>
    </w:rPr>
    <w:tblPr>
      <w:tblStyleRowBandSize w:val="1"/>
      <w:tblStyleColBandSize w:val="1"/>
      <w:tblBorders>
        <w:top w:val="single" w:sz="8" w:space="0" w:color="EE7044" w:themeColor="accent1"/>
        <w:bottom w:val="single" w:sz="8" w:space="0" w:color="EE7044" w:themeColor="accent1"/>
      </w:tblBorders>
    </w:tblPr>
    <w:tblStylePr w:type="firstRow">
      <w:pPr>
        <w:spacing w:before="0" w:after="0" w:line="240" w:lineRule="auto"/>
      </w:pPr>
      <w:rPr>
        <w:b/>
        <w:bCs/>
      </w:rPr>
      <w:tblPr/>
      <w:tcPr>
        <w:tcBorders>
          <w:top w:val="single" w:sz="8" w:space="0" w:color="EE7044" w:themeColor="accent1"/>
          <w:left w:val="nil"/>
          <w:bottom w:val="single" w:sz="8" w:space="0" w:color="EE7044" w:themeColor="accent1"/>
          <w:right w:val="nil"/>
          <w:insideH w:val="nil"/>
          <w:insideV w:val="nil"/>
        </w:tcBorders>
      </w:tcPr>
    </w:tblStylePr>
    <w:tblStylePr w:type="lastRow">
      <w:pPr>
        <w:spacing w:before="0" w:after="0" w:line="240" w:lineRule="auto"/>
      </w:pPr>
      <w:rPr>
        <w:b/>
        <w:bCs/>
      </w:rPr>
      <w:tblPr/>
      <w:tcPr>
        <w:tcBorders>
          <w:top w:val="single" w:sz="8" w:space="0" w:color="EE7044" w:themeColor="accent1"/>
          <w:left w:val="nil"/>
          <w:bottom w:val="single" w:sz="8" w:space="0" w:color="EE704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BD0" w:themeFill="accent1" w:themeFillTint="3F"/>
      </w:tcPr>
    </w:tblStylePr>
    <w:tblStylePr w:type="band1Horz">
      <w:tblPr/>
      <w:tcPr>
        <w:tcBorders>
          <w:left w:val="nil"/>
          <w:right w:val="nil"/>
          <w:insideH w:val="nil"/>
          <w:insideV w:val="nil"/>
        </w:tcBorders>
        <w:shd w:val="clear" w:color="auto" w:fill="FADBD0" w:themeFill="accent1" w:themeFillTint="3F"/>
      </w:tcPr>
    </w:tblStylePr>
  </w:style>
  <w:style w:type="table" w:styleId="Lichtearcering-accent2">
    <w:name w:val="Light Shading Accent 2"/>
    <w:basedOn w:val="Standaardtabel"/>
    <w:uiPriority w:val="60"/>
    <w:semiHidden/>
    <w:unhideWhenUsed/>
    <w:rsid w:val="0038189A"/>
    <w:pPr>
      <w:spacing w:after="0" w:line="240" w:lineRule="auto"/>
    </w:pPr>
    <w:rPr>
      <w:color w:val="6C6BA4" w:themeColor="accent2" w:themeShade="BF"/>
    </w:rPr>
    <w:tblPr>
      <w:tblStyleRowBandSize w:val="1"/>
      <w:tblStyleColBandSize w:val="1"/>
      <w:tblBorders>
        <w:top w:val="single" w:sz="8" w:space="0" w:color="A5A4C7" w:themeColor="accent2"/>
        <w:bottom w:val="single" w:sz="8" w:space="0" w:color="A5A4C7" w:themeColor="accent2"/>
      </w:tblBorders>
    </w:tblPr>
    <w:tblStylePr w:type="firstRow">
      <w:pPr>
        <w:spacing w:before="0" w:after="0" w:line="240" w:lineRule="auto"/>
      </w:pPr>
      <w:rPr>
        <w:b/>
        <w:bCs/>
      </w:rPr>
      <w:tblPr/>
      <w:tcPr>
        <w:tcBorders>
          <w:top w:val="single" w:sz="8" w:space="0" w:color="A5A4C7" w:themeColor="accent2"/>
          <w:left w:val="nil"/>
          <w:bottom w:val="single" w:sz="8" w:space="0" w:color="A5A4C7" w:themeColor="accent2"/>
          <w:right w:val="nil"/>
          <w:insideH w:val="nil"/>
          <w:insideV w:val="nil"/>
        </w:tcBorders>
      </w:tcPr>
    </w:tblStylePr>
    <w:tblStylePr w:type="lastRow">
      <w:pPr>
        <w:spacing w:before="0" w:after="0" w:line="240" w:lineRule="auto"/>
      </w:pPr>
      <w:rPr>
        <w:b/>
        <w:bCs/>
      </w:rPr>
      <w:tblPr/>
      <w:tcPr>
        <w:tcBorders>
          <w:top w:val="single" w:sz="8" w:space="0" w:color="A5A4C7" w:themeColor="accent2"/>
          <w:left w:val="nil"/>
          <w:bottom w:val="single" w:sz="8" w:space="0" w:color="A5A4C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F1" w:themeFill="accent2" w:themeFillTint="3F"/>
      </w:tcPr>
    </w:tblStylePr>
    <w:tblStylePr w:type="band1Horz">
      <w:tblPr/>
      <w:tcPr>
        <w:tcBorders>
          <w:left w:val="nil"/>
          <w:right w:val="nil"/>
          <w:insideH w:val="nil"/>
          <w:insideV w:val="nil"/>
        </w:tcBorders>
        <w:shd w:val="clear" w:color="auto" w:fill="E8E8F1" w:themeFill="accent2" w:themeFillTint="3F"/>
      </w:tcPr>
    </w:tblStylePr>
  </w:style>
  <w:style w:type="table" w:styleId="Lichtearcering-accent3">
    <w:name w:val="Light Shading Accent 3"/>
    <w:basedOn w:val="Standaardtabel"/>
    <w:uiPriority w:val="60"/>
    <w:semiHidden/>
    <w:unhideWhenUsed/>
    <w:rsid w:val="0038189A"/>
    <w:pPr>
      <w:spacing w:after="0" w:line="240" w:lineRule="auto"/>
    </w:pPr>
    <w:rPr>
      <w:color w:val="A84161" w:themeColor="accent3" w:themeShade="BF"/>
    </w:rPr>
    <w:tblPr>
      <w:tblStyleRowBandSize w:val="1"/>
      <w:tblStyleColBandSize w:val="1"/>
      <w:tblBorders>
        <w:top w:val="single" w:sz="8" w:space="0" w:color="C8708C" w:themeColor="accent3"/>
        <w:bottom w:val="single" w:sz="8" w:space="0" w:color="C8708C" w:themeColor="accent3"/>
      </w:tblBorders>
    </w:tblPr>
    <w:tblStylePr w:type="firstRow">
      <w:pPr>
        <w:spacing w:before="0" w:after="0" w:line="240" w:lineRule="auto"/>
      </w:pPr>
      <w:rPr>
        <w:b/>
        <w:bCs/>
      </w:rPr>
      <w:tblPr/>
      <w:tcPr>
        <w:tcBorders>
          <w:top w:val="single" w:sz="8" w:space="0" w:color="C8708C" w:themeColor="accent3"/>
          <w:left w:val="nil"/>
          <w:bottom w:val="single" w:sz="8" w:space="0" w:color="C8708C" w:themeColor="accent3"/>
          <w:right w:val="nil"/>
          <w:insideH w:val="nil"/>
          <w:insideV w:val="nil"/>
        </w:tcBorders>
      </w:tcPr>
    </w:tblStylePr>
    <w:tblStylePr w:type="lastRow">
      <w:pPr>
        <w:spacing w:before="0" w:after="0" w:line="240" w:lineRule="auto"/>
      </w:pPr>
      <w:rPr>
        <w:b/>
        <w:bCs/>
      </w:rPr>
      <w:tblPr/>
      <w:tcPr>
        <w:tcBorders>
          <w:top w:val="single" w:sz="8" w:space="0" w:color="C8708C" w:themeColor="accent3"/>
          <w:left w:val="nil"/>
          <w:bottom w:val="single" w:sz="8" w:space="0" w:color="C8708C"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1DBE2" w:themeFill="accent3" w:themeFillTint="3F"/>
      </w:tcPr>
    </w:tblStylePr>
    <w:tblStylePr w:type="band1Horz">
      <w:tblPr/>
      <w:tcPr>
        <w:tcBorders>
          <w:left w:val="nil"/>
          <w:right w:val="nil"/>
          <w:insideH w:val="nil"/>
          <w:insideV w:val="nil"/>
        </w:tcBorders>
        <w:shd w:val="clear" w:color="auto" w:fill="F1DBE2" w:themeFill="accent3" w:themeFillTint="3F"/>
      </w:tcPr>
    </w:tblStylePr>
  </w:style>
  <w:style w:type="table" w:styleId="Lichtearcering-accent4">
    <w:name w:val="Light Shading Accent 4"/>
    <w:basedOn w:val="Standaardtabel"/>
    <w:uiPriority w:val="60"/>
    <w:semiHidden/>
    <w:unhideWhenUsed/>
    <w:rsid w:val="0038189A"/>
    <w:pPr>
      <w:spacing w:after="0" w:line="240" w:lineRule="auto"/>
    </w:pPr>
    <w:rPr>
      <w:color w:val="4E758D" w:themeColor="accent4" w:themeShade="BF"/>
    </w:rPr>
    <w:tblPr>
      <w:tblStyleRowBandSize w:val="1"/>
      <w:tblStyleColBandSize w:val="1"/>
      <w:tblBorders>
        <w:top w:val="single" w:sz="8" w:space="0" w:color="739BB2" w:themeColor="accent4"/>
        <w:bottom w:val="single" w:sz="8" w:space="0" w:color="739BB2" w:themeColor="accent4"/>
      </w:tblBorders>
    </w:tblPr>
    <w:tblStylePr w:type="firstRow">
      <w:pPr>
        <w:spacing w:before="0" w:after="0" w:line="240" w:lineRule="auto"/>
      </w:pPr>
      <w:rPr>
        <w:b/>
        <w:bCs/>
      </w:rPr>
      <w:tblPr/>
      <w:tcPr>
        <w:tcBorders>
          <w:top w:val="single" w:sz="8" w:space="0" w:color="739BB2" w:themeColor="accent4"/>
          <w:left w:val="nil"/>
          <w:bottom w:val="single" w:sz="8" w:space="0" w:color="739BB2" w:themeColor="accent4"/>
          <w:right w:val="nil"/>
          <w:insideH w:val="nil"/>
          <w:insideV w:val="nil"/>
        </w:tcBorders>
      </w:tcPr>
    </w:tblStylePr>
    <w:tblStylePr w:type="lastRow">
      <w:pPr>
        <w:spacing w:before="0" w:after="0" w:line="240" w:lineRule="auto"/>
      </w:pPr>
      <w:rPr>
        <w:b/>
        <w:bCs/>
      </w:rPr>
      <w:tblPr/>
      <w:tcPr>
        <w:tcBorders>
          <w:top w:val="single" w:sz="8" w:space="0" w:color="739BB2" w:themeColor="accent4"/>
          <w:left w:val="nil"/>
          <w:bottom w:val="single" w:sz="8" w:space="0" w:color="739BB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CE6EC" w:themeFill="accent4" w:themeFillTint="3F"/>
      </w:tcPr>
    </w:tblStylePr>
    <w:tblStylePr w:type="band1Horz">
      <w:tblPr/>
      <w:tcPr>
        <w:tcBorders>
          <w:left w:val="nil"/>
          <w:right w:val="nil"/>
          <w:insideH w:val="nil"/>
          <w:insideV w:val="nil"/>
        </w:tcBorders>
        <w:shd w:val="clear" w:color="auto" w:fill="DCE6EC" w:themeFill="accent4" w:themeFillTint="3F"/>
      </w:tcPr>
    </w:tblStylePr>
  </w:style>
  <w:style w:type="table" w:styleId="Lichtearcering-accent5">
    <w:name w:val="Light Shading Accent 5"/>
    <w:basedOn w:val="Standaardtabel"/>
    <w:uiPriority w:val="60"/>
    <w:semiHidden/>
    <w:unhideWhenUsed/>
    <w:rsid w:val="0038189A"/>
    <w:pPr>
      <w:spacing w:after="0" w:line="240" w:lineRule="auto"/>
    </w:pPr>
    <w:rPr>
      <w:color w:val="4E8146" w:themeColor="accent5" w:themeShade="BF"/>
    </w:rPr>
    <w:tblPr>
      <w:tblStyleRowBandSize w:val="1"/>
      <w:tblStyleColBandSize w:val="1"/>
      <w:tblBorders>
        <w:top w:val="single" w:sz="8" w:space="0" w:color="6CA962" w:themeColor="accent5"/>
        <w:bottom w:val="single" w:sz="8" w:space="0" w:color="6CA962" w:themeColor="accent5"/>
      </w:tblBorders>
    </w:tblPr>
    <w:tblStylePr w:type="firstRow">
      <w:pPr>
        <w:spacing w:before="0" w:after="0" w:line="240" w:lineRule="auto"/>
      </w:pPr>
      <w:rPr>
        <w:b/>
        <w:bCs/>
      </w:rPr>
      <w:tblPr/>
      <w:tcPr>
        <w:tcBorders>
          <w:top w:val="single" w:sz="8" w:space="0" w:color="6CA962" w:themeColor="accent5"/>
          <w:left w:val="nil"/>
          <w:bottom w:val="single" w:sz="8" w:space="0" w:color="6CA962" w:themeColor="accent5"/>
          <w:right w:val="nil"/>
          <w:insideH w:val="nil"/>
          <w:insideV w:val="nil"/>
        </w:tcBorders>
      </w:tcPr>
    </w:tblStylePr>
    <w:tblStylePr w:type="lastRow">
      <w:pPr>
        <w:spacing w:before="0" w:after="0" w:line="240" w:lineRule="auto"/>
      </w:pPr>
      <w:rPr>
        <w:b/>
        <w:bCs/>
      </w:rPr>
      <w:tblPr/>
      <w:tcPr>
        <w:tcBorders>
          <w:top w:val="single" w:sz="8" w:space="0" w:color="6CA962" w:themeColor="accent5"/>
          <w:left w:val="nil"/>
          <w:bottom w:val="single" w:sz="8" w:space="0" w:color="6CA962"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AE9D8" w:themeFill="accent5" w:themeFillTint="3F"/>
      </w:tcPr>
    </w:tblStylePr>
    <w:tblStylePr w:type="band1Horz">
      <w:tblPr/>
      <w:tcPr>
        <w:tcBorders>
          <w:left w:val="nil"/>
          <w:right w:val="nil"/>
          <w:insideH w:val="nil"/>
          <w:insideV w:val="nil"/>
        </w:tcBorders>
        <w:shd w:val="clear" w:color="auto" w:fill="DAE9D8" w:themeFill="accent5" w:themeFillTint="3F"/>
      </w:tcPr>
    </w:tblStylePr>
  </w:style>
  <w:style w:type="table" w:styleId="Lichtearcering-accent6">
    <w:name w:val="Light Shading Accent 6"/>
    <w:basedOn w:val="Standaardtabel"/>
    <w:uiPriority w:val="60"/>
    <w:semiHidden/>
    <w:unhideWhenUsed/>
    <w:rsid w:val="0038189A"/>
    <w:pPr>
      <w:spacing w:after="0" w:line="240" w:lineRule="auto"/>
    </w:pPr>
    <w:rPr>
      <w:color w:val="959724" w:themeColor="accent6" w:themeShade="BF"/>
    </w:rPr>
    <w:tblPr>
      <w:tblStyleRowBandSize w:val="1"/>
      <w:tblStyleColBandSize w:val="1"/>
      <w:tblBorders>
        <w:top w:val="single" w:sz="8" w:space="0" w:color="C8CB31" w:themeColor="accent6"/>
        <w:bottom w:val="single" w:sz="8" w:space="0" w:color="C8CB31" w:themeColor="accent6"/>
      </w:tblBorders>
    </w:tblPr>
    <w:tblStylePr w:type="firstRow">
      <w:pPr>
        <w:spacing w:before="0" w:after="0" w:line="240" w:lineRule="auto"/>
      </w:pPr>
      <w:rPr>
        <w:b/>
        <w:bCs/>
      </w:rPr>
      <w:tblPr/>
      <w:tcPr>
        <w:tcBorders>
          <w:top w:val="single" w:sz="8" w:space="0" w:color="C8CB31" w:themeColor="accent6"/>
          <w:left w:val="nil"/>
          <w:bottom w:val="single" w:sz="8" w:space="0" w:color="C8CB31" w:themeColor="accent6"/>
          <w:right w:val="nil"/>
          <w:insideH w:val="nil"/>
          <w:insideV w:val="nil"/>
        </w:tcBorders>
      </w:tcPr>
    </w:tblStylePr>
    <w:tblStylePr w:type="lastRow">
      <w:pPr>
        <w:spacing w:before="0" w:after="0" w:line="240" w:lineRule="auto"/>
      </w:pPr>
      <w:rPr>
        <w:b/>
        <w:bCs/>
      </w:rPr>
      <w:tblPr/>
      <w:tcPr>
        <w:tcBorders>
          <w:top w:val="single" w:sz="8" w:space="0" w:color="C8CB31" w:themeColor="accent6"/>
          <w:left w:val="nil"/>
          <w:bottom w:val="single" w:sz="8" w:space="0" w:color="C8CB3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1F2CB" w:themeFill="accent6" w:themeFillTint="3F"/>
      </w:tcPr>
    </w:tblStylePr>
    <w:tblStylePr w:type="band1Horz">
      <w:tblPr/>
      <w:tcPr>
        <w:tcBorders>
          <w:left w:val="nil"/>
          <w:right w:val="nil"/>
          <w:insideH w:val="nil"/>
          <w:insideV w:val="nil"/>
        </w:tcBorders>
        <w:shd w:val="clear" w:color="auto" w:fill="F1F2CB" w:themeFill="accent6" w:themeFillTint="3F"/>
      </w:tcPr>
    </w:tblStylePr>
  </w:style>
  <w:style w:type="table" w:styleId="Lichtelijst">
    <w:name w:val="Light List"/>
    <w:basedOn w:val="Standaardtabel"/>
    <w:uiPriority w:val="61"/>
    <w:semiHidden/>
    <w:unhideWhenUsed/>
    <w:rsid w:val="0038189A"/>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semiHidden/>
    <w:unhideWhenUsed/>
    <w:rsid w:val="0038189A"/>
    <w:pPr>
      <w:spacing w:after="0" w:line="240" w:lineRule="auto"/>
    </w:pPr>
    <w:tblPr>
      <w:tblStyleRowBandSize w:val="1"/>
      <w:tblStyleColBandSize w:val="1"/>
      <w:tblBorders>
        <w:top w:val="single" w:sz="8" w:space="0" w:color="EE7044" w:themeColor="accent1"/>
        <w:left w:val="single" w:sz="8" w:space="0" w:color="EE7044" w:themeColor="accent1"/>
        <w:bottom w:val="single" w:sz="8" w:space="0" w:color="EE7044" w:themeColor="accent1"/>
        <w:right w:val="single" w:sz="8" w:space="0" w:color="EE7044" w:themeColor="accent1"/>
      </w:tblBorders>
    </w:tblPr>
    <w:tblStylePr w:type="firstRow">
      <w:pPr>
        <w:spacing w:before="0" w:after="0" w:line="240" w:lineRule="auto"/>
      </w:pPr>
      <w:rPr>
        <w:b/>
        <w:bCs/>
        <w:color w:val="FFFFFF" w:themeColor="background1"/>
      </w:rPr>
      <w:tblPr/>
      <w:tcPr>
        <w:shd w:val="clear" w:color="auto" w:fill="EE7044" w:themeFill="accent1"/>
      </w:tcPr>
    </w:tblStylePr>
    <w:tblStylePr w:type="lastRow">
      <w:pPr>
        <w:spacing w:before="0" w:after="0" w:line="240" w:lineRule="auto"/>
      </w:pPr>
      <w:rPr>
        <w:b/>
        <w:bCs/>
      </w:rPr>
      <w:tblPr/>
      <w:tcPr>
        <w:tcBorders>
          <w:top w:val="double" w:sz="6" w:space="0" w:color="EE7044" w:themeColor="accent1"/>
          <w:left w:val="single" w:sz="8" w:space="0" w:color="EE7044" w:themeColor="accent1"/>
          <w:bottom w:val="single" w:sz="8" w:space="0" w:color="EE7044" w:themeColor="accent1"/>
          <w:right w:val="single" w:sz="8" w:space="0" w:color="EE7044" w:themeColor="accent1"/>
        </w:tcBorders>
      </w:tcPr>
    </w:tblStylePr>
    <w:tblStylePr w:type="firstCol">
      <w:rPr>
        <w:b/>
        <w:bCs/>
      </w:rPr>
    </w:tblStylePr>
    <w:tblStylePr w:type="lastCol">
      <w:rPr>
        <w:b/>
        <w:bCs/>
      </w:rPr>
    </w:tblStylePr>
    <w:tblStylePr w:type="band1Vert">
      <w:tblPr/>
      <w:tcPr>
        <w:tcBorders>
          <w:top w:val="single" w:sz="8" w:space="0" w:color="EE7044" w:themeColor="accent1"/>
          <w:left w:val="single" w:sz="8" w:space="0" w:color="EE7044" w:themeColor="accent1"/>
          <w:bottom w:val="single" w:sz="8" w:space="0" w:color="EE7044" w:themeColor="accent1"/>
          <w:right w:val="single" w:sz="8" w:space="0" w:color="EE7044" w:themeColor="accent1"/>
        </w:tcBorders>
      </w:tcPr>
    </w:tblStylePr>
    <w:tblStylePr w:type="band1Horz">
      <w:tblPr/>
      <w:tcPr>
        <w:tcBorders>
          <w:top w:val="single" w:sz="8" w:space="0" w:color="EE7044" w:themeColor="accent1"/>
          <w:left w:val="single" w:sz="8" w:space="0" w:color="EE7044" w:themeColor="accent1"/>
          <w:bottom w:val="single" w:sz="8" w:space="0" w:color="EE7044" w:themeColor="accent1"/>
          <w:right w:val="single" w:sz="8" w:space="0" w:color="EE7044" w:themeColor="accent1"/>
        </w:tcBorders>
      </w:tcPr>
    </w:tblStylePr>
  </w:style>
  <w:style w:type="table" w:styleId="Lichtelijst-accent2">
    <w:name w:val="Light List Accent 2"/>
    <w:basedOn w:val="Standaardtabel"/>
    <w:uiPriority w:val="61"/>
    <w:semiHidden/>
    <w:unhideWhenUsed/>
    <w:rsid w:val="0038189A"/>
    <w:pPr>
      <w:spacing w:after="0" w:line="240" w:lineRule="auto"/>
    </w:pPr>
    <w:tblPr>
      <w:tblStyleRowBandSize w:val="1"/>
      <w:tblStyleColBandSize w:val="1"/>
      <w:tblBorders>
        <w:top w:val="single" w:sz="8" w:space="0" w:color="A5A4C7" w:themeColor="accent2"/>
        <w:left w:val="single" w:sz="8" w:space="0" w:color="A5A4C7" w:themeColor="accent2"/>
        <w:bottom w:val="single" w:sz="8" w:space="0" w:color="A5A4C7" w:themeColor="accent2"/>
        <w:right w:val="single" w:sz="8" w:space="0" w:color="A5A4C7" w:themeColor="accent2"/>
      </w:tblBorders>
    </w:tblPr>
    <w:tblStylePr w:type="firstRow">
      <w:pPr>
        <w:spacing w:before="0" w:after="0" w:line="240" w:lineRule="auto"/>
      </w:pPr>
      <w:rPr>
        <w:b/>
        <w:bCs/>
        <w:color w:val="FFFFFF" w:themeColor="background1"/>
      </w:rPr>
      <w:tblPr/>
      <w:tcPr>
        <w:shd w:val="clear" w:color="auto" w:fill="A5A4C7" w:themeFill="accent2"/>
      </w:tcPr>
    </w:tblStylePr>
    <w:tblStylePr w:type="lastRow">
      <w:pPr>
        <w:spacing w:before="0" w:after="0" w:line="240" w:lineRule="auto"/>
      </w:pPr>
      <w:rPr>
        <w:b/>
        <w:bCs/>
      </w:rPr>
      <w:tblPr/>
      <w:tcPr>
        <w:tcBorders>
          <w:top w:val="double" w:sz="6" w:space="0" w:color="A5A4C7" w:themeColor="accent2"/>
          <w:left w:val="single" w:sz="8" w:space="0" w:color="A5A4C7" w:themeColor="accent2"/>
          <w:bottom w:val="single" w:sz="8" w:space="0" w:color="A5A4C7" w:themeColor="accent2"/>
          <w:right w:val="single" w:sz="8" w:space="0" w:color="A5A4C7" w:themeColor="accent2"/>
        </w:tcBorders>
      </w:tcPr>
    </w:tblStylePr>
    <w:tblStylePr w:type="firstCol">
      <w:rPr>
        <w:b/>
        <w:bCs/>
      </w:rPr>
    </w:tblStylePr>
    <w:tblStylePr w:type="lastCol">
      <w:rPr>
        <w:b/>
        <w:bCs/>
      </w:rPr>
    </w:tblStylePr>
    <w:tblStylePr w:type="band1Vert">
      <w:tblPr/>
      <w:tcPr>
        <w:tcBorders>
          <w:top w:val="single" w:sz="8" w:space="0" w:color="A5A4C7" w:themeColor="accent2"/>
          <w:left w:val="single" w:sz="8" w:space="0" w:color="A5A4C7" w:themeColor="accent2"/>
          <w:bottom w:val="single" w:sz="8" w:space="0" w:color="A5A4C7" w:themeColor="accent2"/>
          <w:right w:val="single" w:sz="8" w:space="0" w:color="A5A4C7" w:themeColor="accent2"/>
        </w:tcBorders>
      </w:tcPr>
    </w:tblStylePr>
    <w:tblStylePr w:type="band1Horz">
      <w:tblPr/>
      <w:tcPr>
        <w:tcBorders>
          <w:top w:val="single" w:sz="8" w:space="0" w:color="A5A4C7" w:themeColor="accent2"/>
          <w:left w:val="single" w:sz="8" w:space="0" w:color="A5A4C7" w:themeColor="accent2"/>
          <w:bottom w:val="single" w:sz="8" w:space="0" w:color="A5A4C7" w:themeColor="accent2"/>
          <w:right w:val="single" w:sz="8" w:space="0" w:color="A5A4C7" w:themeColor="accent2"/>
        </w:tcBorders>
      </w:tcPr>
    </w:tblStylePr>
  </w:style>
  <w:style w:type="table" w:styleId="Lichtelijst-accent3">
    <w:name w:val="Light List Accent 3"/>
    <w:basedOn w:val="Standaardtabel"/>
    <w:uiPriority w:val="61"/>
    <w:semiHidden/>
    <w:unhideWhenUsed/>
    <w:rsid w:val="0038189A"/>
    <w:pPr>
      <w:spacing w:after="0" w:line="240" w:lineRule="auto"/>
    </w:pPr>
    <w:tblPr>
      <w:tblStyleRowBandSize w:val="1"/>
      <w:tblStyleColBandSize w:val="1"/>
      <w:tblBorders>
        <w:top w:val="single" w:sz="8" w:space="0" w:color="C8708C" w:themeColor="accent3"/>
        <w:left w:val="single" w:sz="8" w:space="0" w:color="C8708C" w:themeColor="accent3"/>
        <w:bottom w:val="single" w:sz="8" w:space="0" w:color="C8708C" w:themeColor="accent3"/>
        <w:right w:val="single" w:sz="8" w:space="0" w:color="C8708C" w:themeColor="accent3"/>
      </w:tblBorders>
    </w:tblPr>
    <w:tblStylePr w:type="firstRow">
      <w:pPr>
        <w:spacing w:before="0" w:after="0" w:line="240" w:lineRule="auto"/>
      </w:pPr>
      <w:rPr>
        <w:b/>
        <w:bCs/>
        <w:color w:val="FFFFFF" w:themeColor="background1"/>
      </w:rPr>
      <w:tblPr/>
      <w:tcPr>
        <w:shd w:val="clear" w:color="auto" w:fill="C8708C" w:themeFill="accent3"/>
      </w:tcPr>
    </w:tblStylePr>
    <w:tblStylePr w:type="lastRow">
      <w:pPr>
        <w:spacing w:before="0" w:after="0" w:line="240" w:lineRule="auto"/>
      </w:pPr>
      <w:rPr>
        <w:b/>
        <w:bCs/>
      </w:rPr>
      <w:tblPr/>
      <w:tcPr>
        <w:tcBorders>
          <w:top w:val="double" w:sz="6" w:space="0" w:color="C8708C" w:themeColor="accent3"/>
          <w:left w:val="single" w:sz="8" w:space="0" w:color="C8708C" w:themeColor="accent3"/>
          <w:bottom w:val="single" w:sz="8" w:space="0" w:color="C8708C" w:themeColor="accent3"/>
          <w:right w:val="single" w:sz="8" w:space="0" w:color="C8708C" w:themeColor="accent3"/>
        </w:tcBorders>
      </w:tcPr>
    </w:tblStylePr>
    <w:tblStylePr w:type="firstCol">
      <w:rPr>
        <w:b/>
        <w:bCs/>
      </w:rPr>
    </w:tblStylePr>
    <w:tblStylePr w:type="lastCol">
      <w:rPr>
        <w:b/>
        <w:bCs/>
      </w:rPr>
    </w:tblStylePr>
    <w:tblStylePr w:type="band1Vert">
      <w:tblPr/>
      <w:tcPr>
        <w:tcBorders>
          <w:top w:val="single" w:sz="8" w:space="0" w:color="C8708C" w:themeColor="accent3"/>
          <w:left w:val="single" w:sz="8" w:space="0" w:color="C8708C" w:themeColor="accent3"/>
          <w:bottom w:val="single" w:sz="8" w:space="0" w:color="C8708C" w:themeColor="accent3"/>
          <w:right w:val="single" w:sz="8" w:space="0" w:color="C8708C" w:themeColor="accent3"/>
        </w:tcBorders>
      </w:tcPr>
    </w:tblStylePr>
    <w:tblStylePr w:type="band1Horz">
      <w:tblPr/>
      <w:tcPr>
        <w:tcBorders>
          <w:top w:val="single" w:sz="8" w:space="0" w:color="C8708C" w:themeColor="accent3"/>
          <w:left w:val="single" w:sz="8" w:space="0" w:color="C8708C" w:themeColor="accent3"/>
          <w:bottom w:val="single" w:sz="8" w:space="0" w:color="C8708C" w:themeColor="accent3"/>
          <w:right w:val="single" w:sz="8" w:space="0" w:color="C8708C" w:themeColor="accent3"/>
        </w:tcBorders>
      </w:tcPr>
    </w:tblStylePr>
  </w:style>
  <w:style w:type="table" w:styleId="Lichtelijst-accent4">
    <w:name w:val="Light List Accent 4"/>
    <w:basedOn w:val="Standaardtabel"/>
    <w:uiPriority w:val="61"/>
    <w:semiHidden/>
    <w:unhideWhenUsed/>
    <w:rsid w:val="0038189A"/>
    <w:pPr>
      <w:spacing w:after="0" w:line="240" w:lineRule="auto"/>
    </w:pPr>
    <w:tblPr>
      <w:tblStyleRowBandSize w:val="1"/>
      <w:tblStyleColBandSize w:val="1"/>
      <w:tblBorders>
        <w:top w:val="single" w:sz="8" w:space="0" w:color="739BB2" w:themeColor="accent4"/>
        <w:left w:val="single" w:sz="8" w:space="0" w:color="739BB2" w:themeColor="accent4"/>
        <w:bottom w:val="single" w:sz="8" w:space="0" w:color="739BB2" w:themeColor="accent4"/>
        <w:right w:val="single" w:sz="8" w:space="0" w:color="739BB2" w:themeColor="accent4"/>
      </w:tblBorders>
    </w:tblPr>
    <w:tblStylePr w:type="firstRow">
      <w:pPr>
        <w:spacing w:before="0" w:after="0" w:line="240" w:lineRule="auto"/>
      </w:pPr>
      <w:rPr>
        <w:b/>
        <w:bCs/>
        <w:color w:val="FFFFFF" w:themeColor="background1"/>
      </w:rPr>
      <w:tblPr/>
      <w:tcPr>
        <w:shd w:val="clear" w:color="auto" w:fill="739BB2" w:themeFill="accent4"/>
      </w:tcPr>
    </w:tblStylePr>
    <w:tblStylePr w:type="lastRow">
      <w:pPr>
        <w:spacing w:before="0" w:after="0" w:line="240" w:lineRule="auto"/>
      </w:pPr>
      <w:rPr>
        <w:b/>
        <w:bCs/>
      </w:rPr>
      <w:tblPr/>
      <w:tcPr>
        <w:tcBorders>
          <w:top w:val="double" w:sz="6" w:space="0" w:color="739BB2" w:themeColor="accent4"/>
          <w:left w:val="single" w:sz="8" w:space="0" w:color="739BB2" w:themeColor="accent4"/>
          <w:bottom w:val="single" w:sz="8" w:space="0" w:color="739BB2" w:themeColor="accent4"/>
          <w:right w:val="single" w:sz="8" w:space="0" w:color="739BB2" w:themeColor="accent4"/>
        </w:tcBorders>
      </w:tcPr>
    </w:tblStylePr>
    <w:tblStylePr w:type="firstCol">
      <w:rPr>
        <w:b/>
        <w:bCs/>
      </w:rPr>
    </w:tblStylePr>
    <w:tblStylePr w:type="lastCol">
      <w:rPr>
        <w:b/>
        <w:bCs/>
      </w:rPr>
    </w:tblStylePr>
    <w:tblStylePr w:type="band1Vert">
      <w:tblPr/>
      <w:tcPr>
        <w:tcBorders>
          <w:top w:val="single" w:sz="8" w:space="0" w:color="739BB2" w:themeColor="accent4"/>
          <w:left w:val="single" w:sz="8" w:space="0" w:color="739BB2" w:themeColor="accent4"/>
          <w:bottom w:val="single" w:sz="8" w:space="0" w:color="739BB2" w:themeColor="accent4"/>
          <w:right w:val="single" w:sz="8" w:space="0" w:color="739BB2" w:themeColor="accent4"/>
        </w:tcBorders>
      </w:tcPr>
    </w:tblStylePr>
    <w:tblStylePr w:type="band1Horz">
      <w:tblPr/>
      <w:tcPr>
        <w:tcBorders>
          <w:top w:val="single" w:sz="8" w:space="0" w:color="739BB2" w:themeColor="accent4"/>
          <w:left w:val="single" w:sz="8" w:space="0" w:color="739BB2" w:themeColor="accent4"/>
          <w:bottom w:val="single" w:sz="8" w:space="0" w:color="739BB2" w:themeColor="accent4"/>
          <w:right w:val="single" w:sz="8" w:space="0" w:color="739BB2" w:themeColor="accent4"/>
        </w:tcBorders>
      </w:tcPr>
    </w:tblStylePr>
  </w:style>
  <w:style w:type="table" w:styleId="Lichtelijst-accent5">
    <w:name w:val="Light List Accent 5"/>
    <w:basedOn w:val="Standaardtabel"/>
    <w:uiPriority w:val="61"/>
    <w:semiHidden/>
    <w:unhideWhenUsed/>
    <w:rsid w:val="0038189A"/>
    <w:pPr>
      <w:spacing w:after="0" w:line="240" w:lineRule="auto"/>
    </w:pPr>
    <w:tblPr>
      <w:tblStyleRowBandSize w:val="1"/>
      <w:tblStyleColBandSize w:val="1"/>
      <w:tblBorders>
        <w:top w:val="single" w:sz="8" w:space="0" w:color="6CA962" w:themeColor="accent5"/>
        <w:left w:val="single" w:sz="8" w:space="0" w:color="6CA962" w:themeColor="accent5"/>
        <w:bottom w:val="single" w:sz="8" w:space="0" w:color="6CA962" w:themeColor="accent5"/>
        <w:right w:val="single" w:sz="8" w:space="0" w:color="6CA962" w:themeColor="accent5"/>
      </w:tblBorders>
    </w:tblPr>
    <w:tblStylePr w:type="firstRow">
      <w:pPr>
        <w:spacing w:before="0" w:after="0" w:line="240" w:lineRule="auto"/>
      </w:pPr>
      <w:rPr>
        <w:b/>
        <w:bCs/>
        <w:color w:val="FFFFFF" w:themeColor="background1"/>
      </w:rPr>
      <w:tblPr/>
      <w:tcPr>
        <w:shd w:val="clear" w:color="auto" w:fill="6CA962" w:themeFill="accent5"/>
      </w:tcPr>
    </w:tblStylePr>
    <w:tblStylePr w:type="lastRow">
      <w:pPr>
        <w:spacing w:before="0" w:after="0" w:line="240" w:lineRule="auto"/>
      </w:pPr>
      <w:rPr>
        <w:b/>
        <w:bCs/>
      </w:rPr>
      <w:tblPr/>
      <w:tcPr>
        <w:tcBorders>
          <w:top w:val="double" w:sz="6" w:space="0" w:color="6CA962" w:themeColor="accent5"/>
          <w:left w:val="single" w:sz="8" w:space="0" w:color="6CA962" w:themeColor="accent5"/>
          <w:bottom w:val="single" w:sz="8" w:space="0" w:color="6CA962" w:themeColor="accent5"/>
          <w:right w:val="single" w:sz="8" w:space="0" w:color="6CA962" w:themeColor="accent5"/>
        </w:tcBorders>
      </w:tcPr>
    </w:tblStylePr>
    <w:tblStylePr w:type="firstCol">
      <w:rPr>
        <w:b/>
        <w:bCs/>
      </w:rPr>
    </w:tblStylePr>
    <w:tblStylePr w:type="lastCol">
      <w:rPr>
        <w:b/>
        <w:bCs/>
      </w:rPr>
    </w:tblStylePr>
    <w:tblStylePr w:type="band1Vert">
      <w:tblPr/>
      <w:tcPr>
        <w:tcBorders>
          <w:top w:val="single" w:sz="8" w:space="0" w:color="6CA962" w:themeColor="accent5"/>
          <w:left w:val="single" w:sz="8" w:space="0" w:color="6CA962" w:themeColor="accent5"/>
          <w:bottom w:val="single" w:sz="8" w:space="0" w:color="6CA962" w:themeColor="accent5"/>
          <w:right w:val="single" w:sz="8" w:space="0" w:color="6CA962" w:themeColor="accent5"/>
        </w:tcBorders>
      </w:tcPr>
    </w:tblStylePr>
    <w:tblStylePr w:type="band1Horz">
      <w:tblPr/>
      <w:tcPr>
        <w:tcBorders>
          <w:top w:val="single" w:sz="8" w:space="0" w:color="6CA962" w:themeColor="accent5"/>
          <w:left w:val="single" w:sz="8" w:space="0" w:color="6CA962" w:themeColor="accent5"/>
          <w:bottom w:val="single" w:sz="8" w:space="0" w:color="6CA962" w:themeColor="accent5"/>
          <w:right w:val="single" w:sz="8" w:space="0" w:color="6CA962" w:themeColor="accent5"/>
        </w:tcBorders>
      </w:tcPr>
    </w:tblStylePr>
  </w:style>
  <w:style w:type="table" w:styleId="Lichtelijst-accent6">
    <w:name w:val="Light List Accent 6"/>
    <w:basedOn w:val="Standaardtabel"/>
    <w:uiPriority w:val="61"/>
    <w:semiHidden/>
    <w:unhideWhenUsed/>
    <w:rsid w:val="0038189A"/>
    <w:pPr>
      <w:spacing w:after="0" w:line="240" w:lineRule="auto"/>
    </w:pPr>
    <w:tblPr>
      <w:tblStyleRowBandSize w:val="1"/>
      <w:tblStyleColBandSize w:val="1"/>
      <w:tblBorders>
        <w:top w:val="single" w:sz="8" w:space="0" w:color="C8CB31" w:themeColor="accent6"/>
        <w:left w:val="single" w:sz="8" w:space="0" w:color="C8CB31" w:themeColor="accent6"/>
        <w:bottom w:val="single" w:sz="8" w:space="0" w:color="C8CB31" w:themeColor="accent6"/>
        <w:right w:val="single" w:sz="8" w:space="0" w:color="C8CB31" w:themeColor="accent6"/>
      </w:tblBorders>
    </w:tblPr>
    <w:tblStylePr w:type="firstRow">
      <w:pPr>
        <w:spacing w:before="0" w:after="0" w:line="240" w:lineRule="auto"/>
      </w:pPr>
      <w:rPr>
        <w:b/>
        <w:bCs/>
        <w:color w:val="FFFFFF" w:themeColor="background1"/>
      </w:rPr>
      <w:tblPr/>
      <w:tcPr>
        <w:shd w:val="clear" w:color="auto" w:fill="C8CB31" w:themeFill="accent6"/>
      </w:tcPr>
    </w:tblStylePr>
    <w:tblStylePr w:type="lastRow">
      <w:pPr>
        <w:spacing w:before="0" w:after="0" w:line="240" w:lineRule="auto"/>
      </w:pPr>
      <w:rPr>
        <w:b/>
        <w:bCs/>
      </w:rPr>
      <w:tblPr/>
      <w:tcPr>
        <w:tcBorders>
          <w:top w:val="double" w:sz="6" w:space="0" w:color="C8CB31" w:themeColor="accent6"/>
          <w:left w:val="single" w:sz="8" w:space="0" w:color="C8CB31" w:themeColor="accent6"/>
          <w:bottom w:val="single" w:sz="8" w:space="0" w:color="C8CB31" w:themeColor="accent6"/>
          <w:right w:val="single" w:sz="8" w:space="0" w:color="C8CB31" w:themeColor="accent6"/>
        </w:tcBorders>
      </w:tcPr>
    </w:tblStylePr>
    <w:tblStylePr w:type="firstCol">
      <w:rPr>
        <w:b/>
        <w:bCs/>
      </w:rPr>
    </w:tblStylePr>
    <w:tblStylePr w:type="lastCol">
      <w:rPr>
        <w:b/>
        <w:bCs/>
      </w:rPr>
    </w:tblStylePr>
    <w:tblStylePr w:type="band1Vert">
      <w:tblPr/>
      <w:tcPr>
        <w:tcBorders>
          <w:top w:val="single" w:sz="8" w:space="0" w:color="C8CB31" w:themeColor="accent6"/>
          <w:left w:val="single" w:sz="8" w:space="0" w:color="C8CB31" w:themeColor="accent6"/>
          <w:bottom w:val="single" w:sz="8" w:space="0" w:color="C8CB31" w:themeColor="accent6"/>
          <w:right w:val="single" w:sz="8" w:space="0" w:color="C8CB31" w:themeColor="accent6"/>
        </w:tcBorders>
      </w:tcPr>
    </w:tblStylePr>
    <w:tblStylePr w:type="band1Horz">
      <w:tblPr/>
      <w:tcPr>
        <w:tcBorders>
          <w:top w:val="single" w:sz="8" w:space="0" w:color="C8CB31" w:themeColor="accent6"/>
          <w:left w:val="single" w:sz="8" w:space="0" w:color="C8CB31" w:themeColor="accent6"/>
          <w:bottom w:val="single" w:sz="8" w:space="0" w:color="C8CB31" w:themeColor="accent6"/>
          <w:right w:val="single" w:sz="8" w:space="0" w:color="C8CB31" w:themeColor="accent6"/>
        </w:tcBorders>
      </w:tcPr>
    </w:tblStylePr>
  </w:style>
  <w:style w:type="paragraph" w:styleId="Lijst">
    <w:name w:val="List"/>
    <w:basedOn w:val="Standaard"/>
    <w:uiPriority w:val="99"/>
    <w:semiHidden/>
    <w:unhideWhenUsed/>
    <w:rsid w:val="0029798B"/>
    <w:pPr>
      <w:ind w:left="283" w:hanging="283"/>
      <w:contextualSpacing/>
    </w:pPr>
  </w:style>
  <w:style w:type="paragraph" w:styleId="Lijst2">
    <w:name w:val="List 2"/>
    <w:basedOn w:val="Standaard"/>
    <w:uiPriority w:val="99"/>
    <w:semiHidden/>
    <w:unhideWhenUsed/>
    <w:rsid w:val="0038189A"/>
    <w:pPr>
      <w:ind w:left="566" w:hanging="283"/>
      <w:contextualSpacing/>
    </w:pPr>
  </w:style>
  <w:style w:type="paragraph" w:styleId="Lijst3">
    <w:name w:val="List 3"/>
    <w:basedOn w:val="Standaard"/>
    <w:uiPriority w:val="99"/>
    <w:semiHidden/>
    <w:unhideWhenUsed/>
    <w:rsid w:val="0038189A"/>
    <w:pPr>
      <w:ind w:left="849" w:hanging="283"/>
      <w:contextualSpacing/>
    </w:pPr>
  </w:style>
  <w:style w:type="paragraph" w:styleId="Lijst4">
    <w:name w:val="List 4"/>
    <w:basedOn w:val="Standaard"/>
    <w:uiPriority w:val="99"/>
    <w:semiHidden/>
    <w:unhideWhenUsed/>
    <w:rsid w:val="0038189A"/>
    <w:pPr>
      <w:ind w:left="1132" w:hanging="283"/>
      <w:contextualSpacing/>
    </w:pPr>
  </w:style>
  <w:style w:type="paragraph" w:styleId="Lijst5">
    <w:name w:val="List 5"/>
    <w:basedOn w:val="Standaard"/>
    <w:uiPriority w:val="99"/>
    <w:semiHidden/>
    <w:unhideWhenUsed/>
    <w:rsid w:val="0038189A"/>
    <w:pPr>
      <w:ind w:left="1415" w:hanging="283"/>
      <w:contextualSpacing/>
    </w:pPr>
  </w:style>
  <w:style w:type="paragraph" w:styleId="Lijstmetafbeeldingen">
    <w:name w:val="table of figures"/>
    <w:basedOn w:val="Standaard"/>
    <w:next w:val="Standaard"/>
    <w:uiPriority w:val="99"/>
    <w:semiHidden/>
    <w:unhideWhenUsed/>
    <w:rsid w:val="0038189A"/>
  </w:style>
  <w:style w:type="paragraph" w:styleId="Lijstopsomteken">
    <w:name w:val="List Bullet"/>
    <w:basedOn w:val="Standaard"/>
    <w:uiPriority w:val="99"/>
    <w:semiHidden/>
    <w:unhideWhenUsed/>
    <w:rsid w:val="0038189A"/>
    <w:pPr>
      <w:numPr>
        <w:numId w:val="4"/>
      </w:numPr>
      <w:contextualSpacing/>
    </w:pPr>
  </w:style>
  <w:style w:type="paragraph" w:styleId="Lijstopsomteken2">
    <w:name w:val="List Bullet 2"/>
    <w:basedOn w:val="Standaard"/>
    <w:uiPriority w:val="99"/>
    <w:semiHidden/>
    <w:unhideWhenUsed/>
    <w:rsid w:val="0038189A"/>
    <w:pPr>
      <w:numPr>
        <w:numId w:val="5"/>
      </w:numPr>
      <w:contextualSpacing/>
    </w:pPr>
  </w:style>
  <w:style w:type="paragraph" w:styleId="Lijstopsomteken3">
    <w:name w:val="List Bullet 3"/>
    <w:basedOn w:val="Standaard"/>
    <w:uiPriority w:val="99"/>
    <w:semiHidden/>
    <w:unhideWhenUsed/>
    <w:rsid w:val="0038189A"/>
    <w:pPr>
      <w:numPr>
        <w:numId w:val="6"/>
      </w:numPr>
      <w:contextualSpacing/>
    </w:pPr>
  </w:style>
  <w:style w:type="paragraph" w:styleId="Lijstopsomteken4">
    <w:name w:val="List Bullet 4"/>
    <w:basedOn w:val="Standaard"/>
    <w:uiPriority w:val="99"/>
    <w:semiHidden/>
    <w:unhideWhenUsed/>
    <w:rsid w:val="0038189A"/>
    <w:pPr>
      <w:numPr>
        <w:numId w:val="7"/>
      </w:numPr>
      <w:contextualSpacing/>
    </w:pPr>
  </w:style>
  <w:style w:type="paragraph" w:styleId="Lijstopsomteken5">
    <w:name w:val="List Bullet 5"/>
    <w:basedOn w:val="Standaard"/>
    <w:uiPriority w:val="99"/>
    <w:semiHidden/>
    <w:unhideWhenUsed/>
    <w:rsid w:val="0038189A"/>
    <w:pPr>
      <w:numPr>
        <w:numId w:val="8"/>
      </w:numPr>
      <w:contextualSpacing/>
    </w:pPr>
  </w:style>
  <w:style w:type="paragraph" w:styleId="Lijstalinea">
    <w:name w:val="List Paragraph"/>
    <w:aliases w:val="Opsomming ISHW"/>
    <w:basedOn w:val="Standaard"/>
    <w:link w:val="LijstalineaChar"/>
    <w:uiPriority w:val="34"/>
    <w:qFormat/>
    <w:rsid w:val="0029798B"/>
    <w:pPr>
      <w:ind w:left="720"/>
      <w:contextualSpacing/>
    </w:pPr>
  </w:style>
  <w:style w:type="paragraph" w:styleId="Lijstnummering">
    <w:name w:val="List Number"/>
    <w:basedOn w:val="Standaard"/>
    <w:uiPriority w:val="99"/>
    <w:semiHidden/>
    <w:unhideWhenUsed/>
    <w:rsid w:val="0038189A"/>
    <w:pPr>
      <w:numPr>
        <w:numId w:val="9"/>
      </w:numPr>
      <w:contextualSpacing/>
    </w:pPr>
  </w:style>
  <w:style w:type="paragraph" w:styleId="Lijstnummering2">
    <w:name w:val="List Number 2"/>
    <w:basedOn w:val="Standaard"/>
    <w:uiPriority w:val="99"/>
    <w:semiHidden/>
    <w:unhideWhenUsed/>
    <w:rsid w:val="0038189A"/>
    <w:pPr>
      <w:numPr>
        <w:numId w:val="10"/>
      </w:numPr>
      <w:contextualSpacing/>
    </w:pPr>
  </w:style>
  <w:style w:type="paragraph" w:styleId="Lijstnummering3">
    <w:name w:val="List Number 3"/>
    <w:basedOn w:val="Standaard"/>
    <w:uiPriority w:val="99"/>
    <w:semiHidden/>
    <w:unhideWhenUsed/>
    <w:rsid w:val="0038189A"/>
    <w:pPr>
      <w:numPr>
        <w:numId w:val="11"/>
      </w:numPr>
      <w:contextualSpacing/>
    </w:pPr>
  </w:style>
  <w:style w:type="paragraph" w:styleId="Lijstnummering4">
    <w:name w:val="List Number 4"/>
    <w:basedOn w:val="Standaard"/>
    <w:uiPriority w:val="99"/>
    <w:semiHidden/>
    <w:unhideWhenUsed/>
    <w:rsid w:val="0038189A"/>
    <w:pPr>
      <w:numPr>
        <w:numId w:val="12"/>
      </w:numPr>
      <w:contextualSpacing/>
    </w:pPr>
  </w:style>
  <w:style w:type="paragraph" w:styleId="Lijstnummering5">
    <w:name w:val="List Number 5"/>
    <w:basedOn w:val="Standaard"/>
    <w:uiPriority w:val="99"/>
    <w:semiHidden/>
    <w:unhideWhenUsed/>
    <w:rsid w:val="0038189A"/>
    <w:pPr>
      <w:numPr>
        <w:numId w:val="13"/>
      </w:numPr>
      <w:contextualSpacing/>
    </w:pPr>
  </w:style>
  <w:style w:type="table" w:customStyle="1" w:styleId="Lijsttabel1licht1">
    <w:name w:val="Lijsttabel 1 licht1"/>
    <w:basedOn w:val="Standaardtabel"/>
    <w:uiPriority w:val="46"/>
    <w:rsid w:val="0038189A"/>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jsttabel1licht-Accent11">
    <w:name w:val="Lijsttabel 1 licht - Accent 11"/>
    <w:basedOn w:val="Standaardtabel"/>
    <w:uiPriority w:val="46"/>
    <w:rsid w:val="0038189A"/>
    <w:pPr>
      <w:spacing w:after="0" w:line="240" w:lineRule="auto"/>
    </w:pPr>
    <w:tblPr>
      <w:tblStyleRowBandSize w:val="1"/>
      <w:tblStyleColBandSize w:val="1"/>
    </w:tblPr>
    <w:tblStylePr w:type="firstRow">
      <w:rPr>
        <w:b/>
        <w:bCs/>
      </w:rPr>
      <w:tblPr/>
      <w:tcPr>
        <w:tcBorders>
          <w:bottom w:val="single" w:sz="4" w:space="0" w:color="F4A88E" w:themeColor="accent1" w:themeTint="99"/>
        </w:tcBorders>
      </w:tcPr>
    </w:tblStylePr>
    <w:tblStylePr w:type="lastRow">
      <w:rPr>
        <w:b/>
        <w:bCs/>
      </w:rPr>
      <w:tblPr/>
      <w:tcPr>
        <w:tcBorders>
          <w:top w:val="single" w:sz="4" w:space="0" w:color="F4A88E" w:themeColor="accent1" w:themeTint="99"/>
        </w:tcBorders>
      </w:tcPr>
    </w:tblStylePr>
    <w:tblStylePr w:type="firstCol">
      <w:rPr>
        <w:b/>
        <w:bCs/>
      </w:rPr>
    </w:tblStylePr>
    <w:tblStylePr w:type="lastCol">
      <w:rPr>
        <w:b/>
        <w:bCs/>
      </w:rPr>
    </w:tblStylePr>
    <w:tblStylePr w:type="band1Vert">
      <w:tblPr/>
      <w:tcPr>
        <w:shd w:val="clear" w:color="auto" w:fill="FBE2D9" w:themeFill="accent1" w:themeFillTint="33"/>
      </w:tcPr>
    </w:tblStylePr>
    <w:tblStylePr w:type="band1Horz">
      <w:tblPr/>
      <w:tcPr>
        <w:shd w:val="clear" w:color="auto" w:fill="FBE2D9" w:themeFill="accent1" w:themeFillTint="33"/>
      </w:tcPr>
    </w:tblStylePr>
  </w:style>
  <w:style w:type="table" w:customStyle="1" w:styleId="Lijsttabel1licht-Accent21">
    <w:name w:val="Lijsttabel 1 licht - Accent 21"/>
    <w:basedOn w:val="Standaardtabel"/>
    <w:uiPriority w:val="46"/>
    <w:rsid w:val="0038189A"/>
    <w:pPr>
      <w:spacing w:after="0" w:line="240" w:lineRule="auto"/>
    </w:pPr>
    <w:tblPr>
      <w:tblStyleRowBandSize w:val="1"/>
      <w:tblStyleColBandSize w:val="1"/>
    </w:tblPr>
    <w:tblStylePr w:type="firstRow">
      <w:rPr>
        <w:b/>
        <w:bCs/>
      </w:rPr>
      <w:tblPr/>
      <w:tcPr>
        <w:tcBorders>
          <w:bottom w:val="single" w:sz="4" w:space="0" w:color="C8C8DD" w:themeColor="accent2" w:themeTint="99"/>
        </w:tcBorders>
      </w:tcPr>
    </w:tblStylePr>
    <w:tblStylePr w:type="lastRow">
      <w:rPr>
        <w:b/>
        <w:bCs/>
      </w:rPr>
      <w:tblPr/>
      <w:tcPr>
        <w:tcBorders>
          <w:top w:val="single" w:sz="4" w:space="0" w:color="C8C8DD" w:themeColor="accent2" w:themeTint="99"/>
        </w:tcBorders>
      </w:tcPr>
    </w:tblStylePr>
    <w:tblStylePr w:type="firstCol">
      <w:rPr>
        <w:b/>
        <w:bCs/>
      </w:rPr>
    </w:tblStylePr>
    <w:tblStylePr w:type="lastCol">
      <w:rPr>
        <w:b/>
        <w:bCs/>
      </w:rPr>
    </w:tblStylePr>
    <w:tblStylePr w:type="band1Vert">
      <w:tblPr/>
      <w:tcPr>
        <w:shd w:val="clear" w:color="auto" w:fill="ECECF3" w:themeFill="accent2" w:themeFillTint="33"/>
      </w:tcPr>
    </w:tblStylePr>
    <w:tblStylePr w:type="band1Horz">
      <w:tblPr/>
      <w:tcPr>
        <w:shd w:val="clear" w:color="auto" w:fill="ECECF3" w:themeFill="accent2" w:themeFillTint="33"/>
      </w:tcPr>
    </w:tblStylePr>
  </w:style>
  <w:style w:type="table" w:customStyle="1" w:styleId="Lijsttabel1licht-Accent31">
    <w:name w:val="Lijsttabel 1 licht - Accent 31"/>
    <w:basedOn w:val="Standaardtabel"/>
    <w:uiPriority w:val="46"/>
    <w:rsid w:val="0038189A"/>
    <w:pPr>
      <w:spacing w:after="0" w:line="240" w:lineRule="auto"/>
    </w:pPr>
    <w:tblPr>
      <w:tblStyleRowBandSize w:val="1"/>
      <w:tblStyleColBandSize w:val="1"/>
    </w:tblPr>
    <w:tblStylePr w:type="firstRow">
      <w:rPr>
        <w:b/>
        <w:bCs/>
      </w:rPr>
      <w:tblPr/>
      <w:tcPr>
        <w:tcBorders>
          <w:bottom w:val="single" w:sz="4" w:space="0" w:color="DEA9B9" w:themeColor="accent3" w:themeTint="99"/>
        </w:tcBorders>
      </w:tcPr>
    </w:tblStylePr>
    <w:tblStylePr w:type="lastRow">
      <w:rPr>
        <w:b/>
        <w:bCs/>
      </w:rPr>
      <w:tblPr/>
      <w:tcPr>
        <w:tcBorders>
          <w:top w:val="single" w:sz="4" w:space="0" w:color="DEA9B9" w:themeColor="accent3" w:themeTint="99"/>
        </w:tcBorders>
      </w:tcPr>
    </w:tblStylePr>
    <w:tblStylePr w:type="firstCol">
      <w:rPr>
        <w:b/>
        <w:bCs/>
      </w:rPr>
    </w:tblStylePr>
    <w:tblStylePr w:type="lastCol">
      <w:rPr>
        <w:b/>
        <w:bCs/>
      </w:rPr>
    </w:tblStylePr>
    <w:tblStylePr w:type="band1Vert">
      <w:tblPr/>
      <w:tcPr>
        <w:shd w:val="clear" w:color="auto" w:fill="F4E2E7" w:themeFill="accent3" w:themeFillTint="33"/>
      </w:tcPr>
    </w:tblStylePr>
    <w:tblStylePr w:type="band1Horz">
      <w:tblPr/>
      <w:tcPr>
        <w:shd w:val="clear" w:color="auto" w:fill="F4E2E7" w:themeFill="accent3" w:themeFillTint="33"/>
      </w:tcPr>
    </w:tblStylePr>
  </w:style>
  <w:style w:type="table" w:customStyle="1" w:styleId="Lijsttabel1licht-Accent41">
    <w:name w:val="Lijsttabel 1 licht - Accent 41"/>
    <w:basedOn w:val="Standaardtabel"/>
    <w:uiPriority w:val="46"/>
    <w:rsid w:val="0038189A"/>
    <w:pPr>
      <w:spacing w:after="0" w:line="240" w:lineRule="auto"/>
    </w:pPr>
    <w:tblPr>
      <w:tblStyleRowBandSize w:val="1"/>
      <w:tblStyleColBandSize w:val="1"/>
    </w:tblPr>
    <w:tblStylePr w:type="firstRow">
      <w:rPr>
        <w:b/>
        <w:bCs/>
      </w:rPr>
      <w:tblPr/>
      <w:tcPr>
        <w:tcBorders>
          <w:bottom w:val="single" w:sz="4" w:space="0" w:color="AAC2D0" w:themeColor="accent4" w:themeTint="99"/>
        </w:tcBorders>
      </w:tcPr>
    </w:tblStylePr>
    <w:tblStylePr w:type="lastRow">
      <w:rPr>
        <w:b/>
        <w:bCs/>
      </w:rPr>
      <w:tblPr/>
      <w:tcPr>
        <w:tcBorders>
          <w:top w:val="single" w:sz="4" w:space="0" w:color="AAC2D0" w:themeColor="accent4" w:themeTint="99"/>
        </w:tcBorders>
      </w:tcPr>
    </w:tblStylePr>
    <w:tblStylePr w:type="firstCol">
      <w:rPr>
        <w:b/>
        <w:bCs/>
      </w:rPr>
    </w:tblStylePr>
    <w:tblStylePr w:type="lastCol">
      <w:rPr>
        <w:b/>
        <w:bCs/>
      </w:rPr>
    </w:tblStylePr>
    <w:tblStylePr w:type="band1Vert">
      <w:tblPr/>
      <w:tcPr>
        <w:shd w:val="clear" w:color="auto" w:fill="E2EAEF" w:themeFill="accent4" w:themeFillTint="33"/>
      </w:tcPr>
    </w:tblStylePr>
    <w:tblStylePr w:type="band1Horz">
      <w:tblPr/>
      <w:tcPr>
        <w:shd w:val="clear" w:color="auto" w:fill="E2EAEF" w:themeFill="accent4" w:themeFillTint="33"/>
      </w:tcPr>
    </w:tblStylePr>
  </w:style>
  <w:style w:type="table" w:customStyle="1" w:styleId="Lijsttabel1licht-Accent51">
    <w:name w:val="Lijsttabel 1 licht - Accent 51"/>
    <w:basedOn w:val="Standaardtabel"/>
    <w:uiPriority w:val="46"/>
    <w:rsid w:val="0038189A"/>
    <w:pPr>
      <w:spacing w:after="0" w:line="240" w:lineRule="auto"/>
    </w:pPr>
    <w:tblPr>
      <w:tblStyleRowBandSize w:val="1"/>
      <w:tblStyleColBandSize w:val="1"/>
    </w:tblPr>
    <w:tblStylePr w:type="firstRow">
      <w:rPr>
        <w:b/>
        <w:bCs/>
      </w:rPr>
      <w:tblPr/>
      <w:tcPr>
        <w:tcBorders>
          <w:bottom w:val="single" w:sz="4" w:space="0" w:color="A6CBA0" w:themeColor="accent5" w:themeTint="99"/>
        </w:tcBorders>
      </w:tcPr>
    </w:tblStylePr>
    <w:tblStylePr w:type="lastRow">
      <w:rPr>
        <w:b/>
        <w:bCs/>
      </w:rPr>
      <w:tblPr/>
      <w:tcPr>
        <w:tcBorders>
          <w:top w:val="single" w:sz="4" w:space="0" w:color="A6CBA0" w:themeColor="accent5" w:themeTint="99"/>
        </w:tcBorders>
      </w:tcPr>
    </w:tblStylePr>
    <w:tblStylePr w:type="firstCol">
      <w:rPr>
        <w:b/>
        <w:bCs/>
      </w:rPr>
    </w:tblStylePr>
    <w:tblStylePr w:type="lastCol">
      <w:rPr>
        <w:b/>
        <w:bCs/>
      </w:rPr>
    </w:tblStylePr>
    <w:tblStylePr w:type="band1Vert">
      <w:tblPr/>
      <w:tcPr>
        <w:shd w:val="clear" w:color="auto" w:fill="E1EDDF" w:themeFill="accent5" w:themeFillTint="33"/>
      </w:tcPr>
    </w:tblStylePr>
    <w:tblStylePr w:type="band1Horz">
      <w:tblPr/>
      <w:tcPr>
        <w:shd w:val="clear" w:color="auto" w:fill="E1EDDF" w:themeFill="accent5" w:themeFillTint="33"/>
      </w:tcPr>
    </w:tblStylePr>
  </w:style>
  <w:style w:type="table" w:customStyle="1" w:styleId="Lijsttabel1licht-Accent61">
    <w:name w:val="Lijsttabel 1 licht - Accent 61"/>
    <w:basedOn w:val="Standaardtabel"/>
    <w:uiPriority w:val="46"/>
    <w:rsid w:val="0038189A"/>
    <w:pPr>
      <w:spacing w:after="0" w:line="240" w:lineRule="auto"/>
    </w:pPr>
    <w:tblPr>
      <w:tblStyleRowBandSize w:val="1"/>
      <w:tblStyleColBandSize w:val="1"/>
    </w:tblPr>
    <w:tblStylePr w:type="firstRow">
      <w:rPr>
        <w:b/>
        <w:bCs/>
      </w:rPr>
      <w:tblPr/>
      <w:tcPr>
        <w:tcBorders>
          <w:bottom w:val="single" w:sz="4" w:space="0" w:color="DFE182" w:themeColor="accent6" w:themeTint="99"/>
        </w:tcBorders>
      </w:tcPr>
    </w:tblStylePr>
    <w:tblStylePr w:type="lastRow">
      <w:rPr>
        <w:b/>
        <w:bCs/>
      </w:rPr>
      <w:tblPr/>
      <w:tcPr>
        <w:tcBorders>
          <w:top w:val="single" w:sz="4" w:space="0" w:color="DFE182" w:themeColor="accent6" w:themeTint="99"/>
        </w:tcBorders>
      </w:tcPr>
    </w:tblStylePr>
    <w:tblStylePr w:type="firstCol">
      <w:rPr>
        <w:b/>
        <w:bCs/>
      </w:rPr>
    </w:tblStylePr>
    <w:tblStylePr w:type="lastCol">
      <w:rPr>
        <w:b/>
        <w:bCs/>
      </w:rPr>
    </w:tblStylePr>
    <w:tblStylePr w:type="band1Vert">
      <w:tblPr/>
      <w:tcPr>
        <w:shd w:val="clear" w:color="auto" w:fill="F4F5D5" w:themeFill="accent6" w:themeFillTint="33"/>
      </w:tcPr>
    </w:tblStylePr>
    <w:tblStylePr w:type="band1Horz">
      <w:tblPr/>
      <w:tcPr>
        <w:shd w:val="clear" w:color="auto" w:fill="F4F5D5" w:themeFill="accent6" w:themeFillTint="33"/>
      </w:tcPr>
    </w:tblStylePr>
  </w:style>
  <w:style w:type="table" w:customStyle="1" w:styleId="Lijsttabel21">
    <w:name w:val="Lijsttabel 21"/>
    <w:basedOn w:val="Standaardtabel"/>
    <w:uiPriority w:val="47"/>
    <w:rsid w:val="0038189A"/>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jsttabel2-Accent11">
    <w:name w:val="Lijsttabel 2 - Accent 11"/>
    <w:basedOn w:val="Standaardtabel"/>
    <w:uiPriority w:val="47"/>
    <w:rsid w:val="0038189A"/>
    <w:pPr>
      <w:spacing w:after="0" w:line="240" w:lineRule="auto"/>
    </w:pPr>
    <w:tblPr>
      <w:tblStyleRowBandSize w:val="1"/>
      <w:tblStyleColBandSize w:val="1"/>
      <w:tblBorders>
        <w:top w:val="single" w:sz="4" w:space="0" w:color="F4A88E" w:themeColor="accent1" w:themeTint="99"/>
        <w:bottom w:val="single" w:sz="4" w:space="0" w:color="F4A88E" w:themeColor="accent1" w:themeTint="99"/>
        <w:insideH w:val="single" w:sz="4" w:space="0" w:color="F4A88E"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2D9" w:themeFill="accent1" w:themeFillTint="33"/>
      </w:tcPr>
    </w:tblStylePr>
    <w:tblStylePr w:type="band1Horz">
      <w:tblPr/>
      <w:tcPr>
        <w:shd w:val="clear" w:color="auto" w:fill="FBE2D9" w:themeFill="accent1" w:themeFillTint="33"/>
      </w:tcPr>
    </w:tblStylePr>
  </w:style>
  <w:style w:type="table" w:customStyle="1" w:styleId="Lijsttabel2-Accent21">
    <w:name w:val="Lijsttabel 2 - Accent 21"/>
    <w:basedOn w:val="Standaardtabel"/>
    <w:uiPriority w:val="47"/>
    <w:rsid w:val="0038189A"/>
    <w:pPr>
      <w:spacing w:after="0" w:line="240" w:lineRule="auto"/>
    </w:pPr>
    <w:tblPr>
      <w:tblStyleRowBandSize w:val="1"/>
      <w:tblStyleColBandSize w:val="1"/>
      <w:tblBorders>
        <w:top w:val="single" w:sz="4" w:space="0" w:color="C8C8DD" w:themeColor="accent2" w:themeTint="99"/>
        <w:bottom w:val="single" w:sz="4" w:space="0" w:color="C8C8DD" w:themeColor="accent2" w:themeTint="99"/>
        <w:insideH w:val="single" w:sz="4" w:space="0" w:color="C8C8DD"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ECF3" w:themeFill="accent2" w:themeFillTint="33"/>
      </w:tcPr>
    </w:tblStylePr>
    <w:tblStylePr w:type="band1Horz">
      <w:tblPr/>
      <w:tcPr>
        <w:shd w:val="clear" w:color="auto" w:fill="ECECF3" w:themeFill="accent2" w:themeFillTint="33"/>
      </w:tcPr>
    </w:tblStylePr>
  </w:style>
  <w:style w:type="table" w:customStyle="1" w:styleId="Lijsttabel2-Accent31">
    <w:name w:val="Lijsttabel 2 - Accent 31"/>
    <w:basedOn w:val="Standaardtabel"/>
    <w:uiPriority w:val="47"/>
    <w:rsid w:val="0038189A"/>
    <w:pPr>
      <w:spacing w:after="0" w:line="240" w:lineRule="auto"/>
    </w:pPr>
    <w:tblPr>
      <w:tblStyleRowBandSize w:val="1"/>
      <w:tblStyleColBandSize w:val="1"/>
      <w:tblBorders>
        <w:top w:val="single" w:sz="4" w:space="0" w:color="DEA9B9" w:themeColor="accent3" w:themeTint="99"/>
        <w:bottom w:val="single" w:sz="4" w:space="0" w:color="DEA9B9" w:themeColor="accent3" w:themeTint="99"/>
        <w:insideH w:val="single" w:sz="4" w:space="0" w:color="DEA9B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4E2E7" w:themeFill="accent3" w:themeFillTint="33"/>
      </w:tcPr>
    </w:tblStylePr>
    <w:tblStylePr w:type="band1Horz">
      <w:tblPr/>
      <w:tcPr>
        <w:shd w:val="clear" w:color="auto" w:fill="F4E2E7" w:themeFill="accent3" w:themeFillTint="33"/>
      </w:tcPr>
    </w:tblStylePr>
  </w:style>
  <w:style w:type="table" w:customStyle="1" w:styleId="Lijsttabel2-Accent41">
    <w:name w:val="Lijsttabel 2 - Accent 41"/>
    <w:basedOn w:val="Standaardtabel"/>
    <w:uiPriority w:val="47"/>
    <w:rsid w:val="0038189A"/>
    <w:pPr>
      <w:spacing w:after="0" w:line="240" w:lineRule="auto"/>
    </w:pPr>
    <w:tblPr>
      <w:tblStyleRowBandSize w:val="1"/>
      <w:tblStyleColBandSize w:val="1"/>
      <w:tblBorders>
        <w:top w:val="single" w:sz="4" w:space="0" w:color="AAC2D0" w:themeColor="accent4" w:themeTint="99"/>
        <w:bottom w:val="single" w:sz="4" w:space="0" w:color="AAC2D0" w:themeColor="accent4" w:themeTint="99"/>
        <w:insideH w:val="single" w:sz="4" w:space="0" w:color="AAC2D0"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AEF" w:themeFill="accent4" w:themeFillTint="33"/>
      </w:tcPr>
    </w:tblStylePr>
    <w:tblStylePr w:type="band1Horz">
      <w:tblPr/>
      <w:tcPr>
        <w:shd w:val="clear" w:color="auto" w:fill="E2EAEF" w:themeFill="accent4" w:themeFillTint="33"/>
      </w:tcPr>
    </w:tblStylePr>
  </w:style>
  <w:style w:type="table" w:customStyle="1" w:styleId="Lijsttabel2-Accent51">
    <w:name w:val="Lijsttabel 2 - Accent 51"/>
    <w:basedOn w:val="Standaardtabel"/>
    <w:uiPriority w:val="47"/>
    <w:rsid w:val="0038189A"/>
    <w:pPr>
      <w:spacing w:after="0" w:line="240" w:lineRule="auto"/>
    </w:pPr>
    <w:tblPr>
      <w:tblStyleRowBandSize w:val="1"/>
      <w:tblStyleColBandSize w:val="1"/>
      <w:tblBorders>
        <w:top w:val="single" w:sz="4" w:space="0" w:color="A6CBA0" w:themeColor="accent5" w:themeTint="99"/>
        <w:bottom w:val="single" w:sz="4" w:space="0" w:color="A6CBA0" w:themeColor="accent5" w:themeTint="99"/>
        <w:insideH w:val="single" w:sz="4" w:space="0" w:color="A6CBA0"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1EDDF" w:themeFill="accent5" w:themeFillTint="33"/>
      </w:tcPr>
    </w:tblStylePr>
    <w:tblStylePr w:type="band1Horz">
      <w:tblPr/>
      <w:tcPr>
        <w:shd w:val="clear" w:color="auto" w:fill="E1EDDF" w:themeFill="accent5" w:themeFillTint="33"/>
      </w:tcPr>
    </w:tblStylePr>
  </w:style>
  <w:style w:type="table" w:customStyle="1" w:styleId="Lijsttabel2-Accent61">
    <w:name w:val="Lijsttabel 2 - Accent 61"/>
    <w:basedOn w:val="Standaardtabel"/>
    <w:uiPriority w:val="47"/>
    <w:rsid w:val="0038189A"/>
    <w:pPr>
      <w:spacing w:after="0" w:line="240" w:lineRule="auto"/>
    </w:pPr>
    <w:tblPr>
      <w:tblStyleRowBandSize w:val="1"/>
      <w:tblStyleColBandSize w:val="1"/>
      <w:tblBorders>
        <w:top w:val="single" w:sz="4" w:space="0" w:color="DFE182" w:themeColor="accent6" w:themeTint="99"/>
        <w:bottom w:val="single" w:sz="4" w:space="0" w:color="DFE182" w:themeColor="accent6" w:themeTint="99"/>
        <w:insideH w:val="single" w:sz="4" w:space="0" w:color="DFE182"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4F5D5" w:themeFill="accent6" w:themeFillTint="33"/>
      </w:tcPr>
    </w:tblStylePr>
    <w:tblStylePr w:type="band1Horz">
      <w:tblPr/>
      <w:tcPr>
        <w:shd w:val="clear" w:color="auto" w:fill="F4F5D5" w:themeFill="accent6" w:themeFillTint="33"/>
      </w:tcPr>
    </w:tblStylePr>
  </w:style>
  <w:style w:type="table" w:customStyle="1" w:styleId="Lijsttabel31">
    <w:name w:val="Lijsttabel 31"/>
    <w:basedOn w:val="Standaardtabel"/>
    <w:uiPriority w:val="48"/>
    <w:rsid w:val="0038189A"/>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jsttabel3-Accent11">
    <w:name w:val="Lijsttabel 3 - Accent 11"/>
    <w:basedOn w:val="Standaardtabel"/>
    <w:uiPriority w:val="48"/>
    <w:rsid w:val="0038189A"/>
    <w:pPr>
      <w:spacing w:after="0" w:line="240" w:lineRule="auto"/>
    </w:pPr>
    <w:tblPr>
      <w:tblStyleRowBandSize w:val="1"/>
      <w:tblStyleColBandSize w:val="1"/>
      <w:tblBorders>
        <w:top w:val="single" w:sz="4" w:space="0" w:color="EE7044" w:themeColor="accent1"/>
        <w:left w:val="single" w:sz="4" w:space="0" w:color="EE7044" w:themeColor="accent1"/>
        <w:bottom w:val="single" w:sz="4" w:space="0" w:color="EE7044" w:themeColor="accent1"/>
        <w:right w:val="single" w:sz="4" w:space="0" w:color="EE7044" w:themeColor="accent1"/>
      </w:tblBorders>
    </w:tblPr>
    <w:tblStylePr w:type="firstRow">
      <w:rPr>
        <w:b/>
        <w:bCs/>
        <w:color w:val="FFFFFF" w:themeColor="background1"/>
      </w:rPr>
      <w:tblPr/>
      <w:tcPr>
        <w:shd w:val="clear" w:color="auto" w:fill="EE7044" w:themeFill="accent1"/>
      </w:tcPr>
    </w:tblStylePr>
    <w:tblStylePr w:type="lastRow">
      <w:rPr>
        <w:b/>
        <w:bCs/>
      </w:rPr>
      <w:tblPr/>
      <w:tcPr>
        <w:tcBorders>
          <w:top w:val="double" w:sz="4" w:space="0" w:color="EE704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E7044" w:themeColor="accent1"/>
          <w:right w:val="single" w:sz="4" w:space="0" w:color="EE7044" w:themeColor="accent1"/>
        </w:tcBorders>
      </w:tcPr>
    </w:tblStylePr>
    <w:tblStylePr w:type="band1Horz">
      <w:tblPr/>
      <w:tcPr>
        <w:tcBorders>
          <w:top w:val="single" w:sz="4" w:space="0" w:color="EE7044" w:themeColor="accent1"/>
          <w:bottom w:val="single" w:sz="4" w:space="0" w:color="EE704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E7044" w:themeColor="accent1"/>
          <w:left w:val="nil"/>
        </w:tcBorders>
      </w:tcPr>
    </w:tblStylePr>
    <w:tblStylePr w:type="swCell">
      <w:tblPr/>
      <w:tcPr>
        <w:tcBorders>
          <w:top w:val="double" w:sz="4" w:space="0" w:color="EE7044" w:themeColor="accent1"/>
          <w:right w:val="nil"/>
        </w:tcBorders>
      </w:tcPr>
    </w:tblStylePr>
  </w:style>
  <w:style w:type="table" w:customStyle="1" w:styleId="Lijsttabel3-Accent21">
    <w:name w:val="Lijsttabel 3 - Accent 21"/>
    <w:basedOn w:val="Standaardtabel"/>
    <w:uiPriority w:val="48"/>
    <w:rsid w:val="0038189A"/>
    <w:pPr>
      <w:spacing w:after="0" w:line="240" w:lineRule="auto"/>
    </w:pPr>
    <w:tblPr>
      <w:tblStyleRowBandSize w:val="1"/>
      <w:tblStyleColBandSize w:val="1"/>
      <w:tblBorders>
        <w:top w:val="single" w:sz="4" w:space="0" w:color="A5A4C7" w:themeColor="accent2"/>
        <w:left w:val="single" w:sz="4" w:space="0" w:color="A5A4C7" w:themeColor="accent2"/>
        <w:bottom w:val="single" w:sz="4" w:space="0" w:color="A5A4C7" w:themeColor="accent2"/>
        <w:right w:val="single" w:sz="4" w:space="0" w:color="A5A4C7" w:themeColor="accent2"/>
      </w:tblBorders>
    </w:tblPr>
    <w:tblStylePr w:type="firstRow">
      <w:rPr>
        <w:b/>
        <w:bCs/>
        <w:color w:val="FFFFFF" w:themeColor="background1"/>
      </w:rPr>
      <w:tblPr/>
      <w:tcPr>
        <w:shd w:val="clear" w:color="auto" w:fill="A5A4C7" w:themeFill="accent2"/>
      </w:tcPr>
    </w:tblStylePr>
    <w:tblStylePr w:type="lastRow">
      <w:rPr>
        <w:b/>
        <w:bCs/>
      </w:rPr>
      <w:tblPr/>
      <w:tcPr>
        <w:tcBorders>
          <w:top w:val="double" w:sz="4" w:space="0" w:color="A5A4C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4C7" w:themeColor="accent2"/>
          <w:right w:val="single" w:sz="4" w:space="0" w:color="A5A4C7" w:themeColor="accent2"/>
        </w:tcBorders>
      </w:tcPr>
    </w:tblStylePr>
    <w:tblStylePr w:type="band1Horz">
      <w:tblPr/>
      <w:tcPr>
        <w:tcBorders>
          <w:top w:val="single" w:sz="4" w:space="0" w:color="A5A4C7" w:themeColor="accent2"/>
          <w:bottom w:val="single" w:sz="4" w:space="0" w:color="A5A4C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4C7" w:themeColor="accent2"/>
          <w:left w:val="nil"/>
        </w:tcBorders>
      </w:tcPr>
    </w:tblStylePr>
    <w:tblStylePr w:type="swCell">
      <w:tblPr/>
      <w:tcPr>
        <w:tcBorders>
          <w:top w:val="double" w:sz="4" w:space="0" w:color="A5A4C7" w:themeColor="accent2"/>
          <w:right w:val="nil"/>
        </w:tcBorders>
      </w:tcPr>
    </w:tblStylePr>
  </w:style>
  <w:style w:type="table" w:customStyle="1" w:styleId="Lijsttabel3-Accent31">
    <w:name w:val="Lijsttabel 3 - Accent 31"/>
    <w:basedOn w:val="Standaardtabel"/>
    <w:uiPriority w:val="48"/>
    <w:rsid w:val="0038189A"/>
    <w:pPr>
      <w:spacing w:after="0" w:line="240" w:lineRule="auto"/>
    </w:pPr>
    <w:tblPr>
      <w:tblStyleRowBandSize w:val="1"/>
      <w:tblStyleColBandSize w:val="1"/>
      <w:tblBorders>
        <w:top w:val="single" w:sz="4" w:space="0" w:color="C8708C" w:themeColor="accent3"/>
        <w:left w:val="single" w:sz="4" w:space="0" w:color="C8708C" w:themeColor="accent3"/>
        <w:bottom w:val="single" w:sz="4" w:space="0" w:color="C8708C" w:themeColor="accent3"/>
        <w:right w:val="single" w:sz="4" w:space="0" w:color="C8708C" w:themeColor="accent3"/>
      </w:tblBorders>
    </w:tblPr>
    <w:tblStylePr w:type="firstRow">
      <w:rPr>
        <w:b/>
        <w:bCs/>
        <w:color w:val="FFFFFF" w:themeColor="background1"/>
      </w:rPr>
      <w:tblPr/>
      <w:tcPr>
        <w:shd w:val="clear" w:color="auto" w:fill="C8708C" w:themeFill="accent3"/>
      </w:tcPr>
    </w:tblStylePr>
    <w:tblStylePr w:type="lastRow">
      <w:rPr>
        <w:b/>
        <w:bCs/>
      </w:rPr>
      <w:tblPr/>
      <w:tcPr>
        <w:tcBorders>
          <w:top w:val="double" w:sz="4" w:space="0" w:color="C8708C"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8708C" w:themeColor="accent3"/>
          <w:right w:val="single" w:sz="4" w:space="0" w:color="C8708C" w:themeColor="accent3"/>
        </w:tcBorders>
      </w:tcPr>
    </w:tblStylePr>
    <w:tblStylePr w:type="band1Horz">
      <w:tblPr/>
      <w:tcPr>
        <w:tcBorders>
          <w:top w:val="single" w:sz="4" w:space="0" w:color="C8708C" w:themeColor="accent3"/>
          <w:bottom w:val="single" w:sz="4" w:space="0" w:color="C8708C"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8708C" w:themeColor="accent3"/>
          <w:left w:val="nil"/>
        </w:tcBorders>
      </w:tcPr>
    </w:tblStylePr>
    <w:tblStylePr w:type="swCell">
      <w:tblPr/>
      <w:tcPr>
        <w:tcBorders>
          <w:top w:val="double" w:sz="4" w:space="0" w:color="C8708C" w:themeColor="accent3"/>
          <w:right w:val="nil"/>
        </w:tcBorders>
      </w:tcPr>
    </w:tblStylePr>
  </w:style>
  <w:style w:type="table" w:customStyle="1" w:styleId="Lijsttabel3-Accent41">
    <w:name w:val="Lijsttabel 3 - Accent 41"/>
    <w:basedOn w:val="Standaardtabel"/>
    <w:uiPriority w:val="48"/>
    <w:rsid w:val="0038189A"/>
    <w:pPr>
      <w:spacing w:after="0" w:line="240" w:lineRule="auto"/>
    </w:pPr>
    <w:tblPr>
      <w:tblStyleRowBandSize w:val="1"/>
      <w:tblStyleColBandSize w:val="1"/>
      <w:tblBorders>
        <w:top w:val="single" w:sz="4" w:space="0" w:color="739BB2" w:themeColor="accent4"/>
        <w:left w:val="single" w:sz="4" w:space="0" w:color="739BB2" w:themeColor="accent4"/>
        <w:bottom w:val="single" w:sz="4" w:space="0" w:color="739BB2" w:themeColor="accent4"/>
        <w:right w:val="single" w:sz="4" w:space="0" w:color="739BB2" w:themeColor="accent4"/>
      </w:tblBorders>
    </w:tblPr>
    <w:tblStylePr w:type="firstRow">
      <w:rPr>
        <w:b/>
        <w:bCs/>
        <w:color w:val="FFFFFF" w:themeColor="background1"/>
      </w:rPr>
      <w:tblPr/>
      <w:tcPr>
        <w:shd w:val="clear" w:color="auto" w:fill="739BB2" w:themeFill="accent4"/>
      </w:tcPr>
    </w:tblStylePr>
    <w:tblStylePr w:type="lastRow">
      <w:rPr>
        <w:b/>
        <w:bCs/>
      </w:rPr>
      <w:tblPr/>
      <w:tcPr>
        <w:tcBorders>
          <w:top w:val="double" w:sz="4" w:space="0" w:color="739BB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39BB2" w:themeColor="accent4"/>
          <w:right w:val="single" w:sz="4" w:space="0" w:color="739BB2" w:themeColor="accent4"/>
        </w:tcBorders>
      </w:tcPr>
    </w:tblStylePr>
    <w:tblStylePr w:type="band1Horz">
      <w:tblPr/>
      <w:tcPr>
        <w:tcBorders>
          <w:top w:val="single" w:sz="4" w:space="0" w:color="739BB2" w:themeColor="accent4"/>
          <w:bottom w:val="single" w:sz="4" w:space="0" w:color="739BB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39BB2" w:themeColor="accent4"/>
          <w:left w:val="nil"/>
        </w:tcBorders>
      </w:tcPr>
    </w:tblStylePr>
    <w:tblStylePr w:type="swCell">
      <w:tblPr/>
      <w:tcPr>
        <w:tcBorders>
          <w:top w:val="double" w:sz="4" w:space="0" w:color="739BB2" w:themeColor="accent4"/>
          <w:right w:val="nil"/>
        </w:tcBorders>
      </w:tcPr>
    </w:tblStylePr>
  </w:style>
  <w:style w:type="table" w:customStyle="1" w:styleId="Lijsttabel3-Accent51">
    <w:name w:val="Lijsttabel 3 - Accent 51"/>
    <w:basedOn w:val="Standaardtabel"/>
    <w:uiPriority w:val="48"/>
    <w:rsid w:val="0038189A"/>
    <w:pPr>
      <w:spacing w:after="0" w:line="240" w:lineRule="auto"/>
    </w:pPr>
    <w:tblPr>
      <w:tblStyleRowBandSize w:val="1"/>
      <w:tblStyleColBandSize w:val="1"/>
      <w:tblBorders>
        <w:top w:val="single" w:sz="4" w:space="0" w:color="6CA962" w:themeColor="accent5"/>
        <w:left w:val="single" w:sz="4" w:space="0" w:color="6CA962" w:themeColor="accent5"/>
        <w:bottom w:val="single" w:sz="4" w:space="0" w:color="6CA962" w:themeColor="accent5"/>
        <w:right w:val="single" w:sz="4" w:space="0" w:color="6CA962" w:themeColor="accent5"/>
      </w:tblBorders>
    </w:tblPr>
    <w:tblStylePr w:type="firstRow">
      <w:rPr>
        <w:b/>
        <w:bCs/>
        <w:color w:val="FFFFFF" w:themeColor="background1"/>
      </w:rPr>
      <w:tblPr/>
      <w:tcPr>
        <w:shd w:val="clear" w:color="auto" w:fill="6CA962" w:themeFill="accent5"/>
      </w:tcPr>
    </w:tblStylePr>
    <w:tblStylePr w:type="lastRow">
      <w:rPr>
        <w:b/>
        <w:bCs/>
      </w:rPr>
      <w:tblPr/>
      <w:tcPr>
        <w:tcBorders>
          <w:top w:val="double" w:sz="4" w:space="0" w:color="6CA962"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CA962" w:themeColor="accent5"/>
          <w:right w:val="single" w:sz="4" w:space="0" w:color="6CA962" w:themeColor="accent5"/>
        </w:tcBorders>
      </w:tcPr>
    </w:tblStylePr>
    <w:tblStylePr w:type="band1Horz">
      <w:tblPr/>
      <w:tcPr>
        <w:tcBorders>
          <w:top w:val="single" w:sz="4" w:space="0" w:color="6CA962" w:themeColor="accent5"/>
          <w:bottom w:val="single" w:sz="4" w:space="0" w:color="6CA962"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CA962" w:themeColor="accent5"/>
          <w:left w:val="nil"/>
        </w:tcBorders>
      </w:tcPr>
    </w:tblStylePr>
    <w:tblStylePr w:type="swCell">
      <w:tblPr/>
      <w:tcPr>
        <w:tcBorders>
          <w:top w:val="double" w:sz="4" w:space="0" w:color="6CA962" w:themeColor="accent5"/>
          <w:right w:val="nil"/>
        </w:tcBorders>
      </w:tcPr>
    </w:tblStylePr>
  </w:style>
  <w:style w:type="table" w:customStyle="1" w:styleId="Lijsttabel3-Accent61">
    <w:name w:val="Lijsttabel 3 - Accent 61"/>
    <w:basedOn w:val="Standaardtabel"/>
    <w:uiPriority w:val="48"/>
    <w:rsid w:val="0038189A"/>
    <w:pPr>
      <w:spacing w:after="0" w:line="240" w:lineRule="auto"/>
    </w:pPr>
    <w:tblPr>
      <w:tblStyleRowBandSize w:val="1"/>
      <w:tblStyleColBandSize w:val="1"/>
      <w:tblBorders>
        <w:top w:val="single" w:sz="4" w:space="0" w:color="C8CB31" w:themeColor="accent6"/>
        <w:left w:val="single" w:sz="4" w:space="0" w:color="C8CB31" w:themeColor="accent6"/>
        <w:bottom w:val="single" w:sz="4" w:space="0" w:color="C8CB31" w:themeColor="accent6"/>
        <w:right w:val="single" w:sz="4" w:space="0" w:color="C8CB31" w:themeColor="accent6"/>
      </w:tblBorders>
    </w:tblPr>
    <w:tblStylePr w:type="firstRow">
      <w:rPr>
        <w:b/>
        <w:bCs/>
        <w:color w:val="FFFFFF" w:themeColor="background1"/>
      </w:rPr>
      <w:tblPr/>
      <w:tcPr>
        <w:shd w:val="clear" w:color="auto" w:fill="C8CB31" w:themeFill="accent6"/>
      </w:tcPr>
    </w:tblStylePr>
    <w:tblStylePr w:type="lastRow">
      <w:rPr>
        <w:b/>
        <w:bCs/>
      </w:rPr>
      <w:tblPr/>
      <w:tcPr>
        <w:tcBorders>
          <w:top w:val="double" w:sz="4" w:space="0" w:color="C8CB31"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8CB31" w:themeColor="accent6"/>
          <w:right w:val="single" w:sz="4" w:space="0" w:color="C8CB31" w:themeColor="accent6"/>
        </w:tcBorders>
      </w:tcPr>
    </w:tblStylePr>
    <w:tblStylePr w:type="band1Horz">
      <w:tblPr/>
      <w:tcPr>
        <w:tcBorders>
          <w:top w:val="single" w:sz="4" w:space="0" w:color="C8CB31" w:themeColor="accent6"/>
          <w:bottom w:val="single" w:sz="4" w:space="0" w:color="C8CB31"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8CB31" w:themeColor="accent6"/>
          <w:left w:val="nil"/>
        </w:tcBorders>
      </w:tcPr>
    </w:tblStylePr>
    <w:tblStylePr w:type="swCell">
      <w:tblPr/>
      <w:tcPr>
        <w:tcBorders>
          <w:top w:val="double" w:sz="4" w:space="0" w:color="C8CB31" w:themeColor="accent6"/>
          <w:right w:val="nil"/>
        </w:tcBorders>
      </w:tcPr>
    </w:tblStylePr>
  </w:style>
  <w:style w:type="table" w:customStyle="1" w:styleId="Lijsttabel41">
    <w:name w:val="Lijsttabel 41"/>
    <w:basedOn w:val="Standaardtabel"/>
    <w:uiPriority w:val="49"/>
    <w:rsid w:val="0038189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jsttabel4-Accent11">
    <w:name w:val="Lijsttabel 4 - Accent 11"/>
    <w:basedOn w:val="Standaardtabel"/>
    <w:uiPriority w:val="49"/>
    <w:rsid w:val="0038189A"/>
    <w:pPr>
      <w:spacing w:after="0" w:line="240" w:lineRule="auto"/>
    </w:pPr>
    <w:tblPr>
      <w:tblStyleRowBandSize w:val="1"/>
      <w:tblStyleColBandSize w:val="1"/>
      <w:tblBorders>
        <w:top w:val="single" w:sz="4" w:space="0" w:color="F4A88E" w:themeColor="accent1" w:themeTint="99"/>
        <w:left w:val="single" w:sz="4" w:space="0" w:color="F4A88E" w:themeColor="accent1" w:themeTint="99"/>
        <w:bottom w:val="single" w:sz="4" w:space="0" w:color="F4A88E" w:themeColor="accent1" w:themeTint="99"/>
        <w:right w:val="single" w:sz="4" w:space="0" w:color="F4A88E" w:themeColor="accent1" w:themeTint="99"/>
        <w:insideH w:val="single" w:sz="4" w:space="0" w:color="F4A88E" w:themeColor="accent1" w:themeTint="99"/>
      </w:tblBorders>
    </w:tblPr>
    <w:tblStylePr w:type="firstRow">
      <w:rPr>
        <w:b/>
        <w:bCs/>
        <w:color w:val="FFFFFF" w:themeColor="background1"/>
      </w:rPr>
      <w:tblPr/>
      <w:tcPr>
        <w:tcBorders>
          <w:top w:val="single" w:sz="4" w:space="0" w:color="EE7044" w:themeColor="accent1"/>
          <w:left w:val="single" w:sz="4" w:space="0" w:color="EE7044" w:themeColor="accent1"/>
          <w:bottom w:val="single" w:sz="4" w:space="0" w:color="EE7044" w:themeColor="accent1"/>
          <w:right w:val="single" w:sz="4" w:space="0" w:color="EE7044" w:themeColor="accent1"/>
          <w:insideH w:val="nil"/>
        </w:tcBorders>
        <w:shd w:val="clear" w:color="auto" w:fill="EE7044" w:themeFill="accent1"/>
      </w:tcPr>
    </w:tblStylePr>
    <w:tblStylePr w:type="lastRow">
      <w:rPr>
        <w:b/>
        <w:bCs/>
      </w:rPr>
      <w:tblPr/>
      <w:tcPr>
        <w:tcBorders>
          <w:top w:val="double" w:sz="4" w:space="0" w:color="F4A88E" w:themeColor="accent1" w:themeTint="99"/>
        </w:tcBorders>
      </w:tcPr>
    </w:tblStylePr>
    <w:tblStylePr w:type="firstCol">
      <w:rPr>
        <w:b/>
        <w:bCs/>
      </w:rPr>
    </w:tblStylePr>
    <w:tblStylePr w:type="lastCol">
      <w:rPr>
        <w:b/>
        <w:bCs/>
      </w:rPr>
    </w:tblStylePr>
    <w:tblStylePr w:type="band1Vert">
      <w:tblPr/>
      <w:tcPr>
        <w:shd w:val="clear" w:color="auto" w:fill="FBE2D9" w:themeFill="accent1" w:themeFillTint="33"/>
      </w:tcPr>
    </w:tblStylePr>
    <w:tblStylePr w:type="band1Horz">
      <w:tblPr/>
      <w:tcPr>
        <w:shd w:val="clear" w:color="auto" w:fill="FBE2D9" w:themeFill="accent1" w:themeFillTint="33"/>
      </w:tcPr>
    </w:tblStylePr>
  </w:style>
  <w:style w:type="table" w:customStyle="1" w:styleId="Lijsttabel4-Accent21">
    <w:name w:val="Lijsttabel 4 - Accent 21"/>
    <w:basedOn w:val="Standaardtabel"/>
    <w:uiPriority w:val="49"/>
    <w:rsid w:val="0038189A"/>
    <w:pPr>
      <w:spacing w:after="0" w:line="240" w:lineRule="auto"/>
    </w:pPr>
    <w:tblPr>
      <w:tblStyleRowBandSize w:val="1"/>
      <w:tblStyleColBandSize w:val="1"/>
      <w:tblBorders>
        <w:top w:val="single" w:sz="4" w:space="0" w:color="C8C8DD" w:themeColor="accent2" w:themeTint="99"/>
        <w:left w:val="single" w:sz="4" w:space="0" w:color="C8C8DD" w:themeColor="accent2" w:themeTint="99"/>
        <w:bottom w:val="single" w:sz="4" w:space="0" w:color="C8C8DD" w:themeColor="accent2" w:themeTint="99"/>
        <w:right w:val="single" w:sz="4" w:space="0" w:color="C8C8DD" w:themeColor="accent2" w:themeTint="99"/>
        <w:insideH w:val="single" w:sz="4" w:space="0" w:color="C8C8DD" w:themeColor="accent2" w:themeTint="99"/>
      </w:tblBorders>
    </w:tblPr>
    <w:tblStylePr w:type="firstRow">
      <w:rPr>
        <w:b/>
        <w:bCs/>
        <w:color w:val="FFFFFF" w:themeColor="background1"/>
      </w:rPr>
      <w:tblPr/>
      <w:tcPr>
        <w:tcBorders>
          <w:top w:val="single" w:sz="4" w:space="0" w:color="A5A4C7" w:themeColor="accent2"/>
          <w:left w:val="single" w:sz="4" w:space="0" w:color="A5A4C7" w:themeColor="accent2"/>
          <w:bottom w:val="single" w:sz="4" w:space="0" w:color="A5A4C7" w:themeColor="accent2"/>
          <w:right w:val="single" w:sz="4" w:space="0" w:color="A5A4C7" w:themeColor="accent2"/>
          <w:insideH w:val="nil"/>
        </w:tcBorders>
        <w:shd w:val="clear" w:color="auto" w:fill="A5A4C7" w:themeFill="accent2"/>
      </w:tcPr>
    </w:tblStylePr>
    <w:tblStylePr w:type="lastRow">
      <w:rPr>
        <w:b/>
        <w:bCs/>
      </w:rPr>
      <w:tblPr/>
      <w:tcPr>
        <w:tcBorders>
          <w:top w:val="double" w:sz="4" w:space="0" w:color="C8C8DD" w:themeColor="accent2" w:themeTint="99"/>
        </w:tcBorders>
      </w:tcPr>
    </w:tblStylePr>
    <w:tblStylePr w:type="firstCol">
      <w:rPr>
        <w:b/>
        <w:bCs/>
      </w:rPr>
    </w:tblStylePr>
    <w:tblStylePr w:type="lastCol">
      <w:rPr>
        <w:b/>
        <w:bCs/>
      </w:rPr>
    </w:tblStylePr>
    <w:tblStylePr w:type="band1Vert">
      <w:tblPr/>
      <w:tcPr>
        <w:shd w:val="clear" w:color="auto" w:fill="ECECF3" w:themeFill="accent2" w:themeFillTint="33"/>
      </w:tcPr>
    </w:tblStylePr>
    <w:tblStylePr w:type="band1Horz">
      <w:tblPr/>
      <w:tcPr>
        <w:shd w:val="clear" w:color="auto" w:fill="ECECF3" w:themeFill="accent2" w:themeFillTint="33"/>
      </w:tcPr>
    </w:tblStylePr>
  </w:style>
  <w:style w:type="table" w:customStyle="1" w:styleId="Lijsttabel4-Accent31">
    <w:name w:val="Lijsttabel 4 - Accent 31"/>
    <w:basedOn w:val="Standaardtabel"/>
    <w:uiPriority w:val="49"/>
    <w:rsid w:val="0038189A"/>
    <w:pPr>
      <w:spacing w:after="0" w:line="240" w:lineRule="auto"/>
    </w:pPr>
    <w:tblPr>
      <w:tblStyleRowBandSize w:val="1"/>
      <w:tblStyleColBandSize w:val="1"/>
      <w:tblBorders>
        <w:top w:val="single" w:sz="4" w:space="0" w:color="DEA9B9" w:themeColor="accent3" w:themeTint="99"/>
        <w:left w:val="single" w:sz="4" w:space="0" w:color="DEA9B9" w:themeColor="accent3" w:themeTint="99"/>
        <w:bottom w:val="single" w:sz="4" w:space="0" w:color="DEA9B9" w:themeColor="accent3" w:themeTint="99"/>
        <w:right w:val="single" w:sz="4" w:space="0" w:color="DEA9B9" w:themeColor="accent3" w:themeTint="99"/>
        <w:insideH w:val="single" w:sz="4" w:space="0" w:color="DEA9B9" w:themeColor="accent3" w:themeTint="99"/>
      </w:tblBorders>
    </w:tblPr>
    <w:tblStylePr w:type="firstRow">
      <w:rPr>
        <w:b/>
        <w:bCs/>
        <w:color w:val="FFFFFF" w:themeColor="background1"/>
      </w:rPr>
      <w:tblPr/>
      <w:tcPr>
        <w:tcBorders>
          <w:top w:val="single" w:sz="4" w:space="0" w:color="C8708C" w:themeColor="accent3"/>
          <w:left w:val="single" w:sz="4" w:space="0" w:color="C8708C" w:themeColor="accent3"/>
          <w:bottom w:val="single" w:sz="4" w:space="0" w:color="C8708C" w:themeColor="accent3"/>
          <w:right w:val="single" w:sz="4" w:space="0" w:color="C8708C" w:themeColor="accent3"/>
          <w:insideH w:val="nil"/>
        </w:tcBorders>
        <w:shd w:val="clear" w:color="auto" w:fill="C8708C" w:themeFill="accent3"/>
      </w:tcPr>
    </w:tblStylePr>
    <w:tblStylePr w:type="lastRow">
      <w:rPr>
        <w:b/>
        <w:bCs/>
      </w:rPr>
      <w:tblPr/>
      <w:tcPr>
        <w:tcBorders>
          <w:top w:val="double" w:sz="4" w:space="0" w:color="DEA9B9" w:themeColor="accent3" w:themeTint="99"/>
        </w:tcBorders>
      </w:tcPr>
    </w:tblStylePr>
    <w:tblStylePr w:type="firstCol">
      <w:rPr>
        <w:b/>
        <w:bCs/>
      </w:rPr>
    </w:tblStylePr>
    <w:tblStylePr w:type="lastCol">
      <w:rPr>
        <w:b/>
        <w:bCs/>
      </w:rPr>
    </w:tblStylePr>
    <w:tblStylePr w:type="band1Vert">
      <w:tblPr/>
      <w:tcPr>
        <w:shd w:val="clear" w:color="auto" w:fill="F4E2E7" w:themeFill="accent3" w:themeFillTint="33"/>
      </w:tcPr>
    </w:tblStylePr>
    <w:tblStylePr w:type="band1Horz">
      <w:tblPr/>
      <w:tcPr>
        <w:shd w:val="clear" w:color="auto" w:fill="F4E2E7" w:themeFill="accent3" w:themeFillTint="33"/>
      </w:tcPr>
    </w:tblStylePr>
  </w:style>
  <w:style w:type="table" w:customStyle="1" w:styleId="Lijsttabel4-Accent41">
    <w:name w:val="Lijsttabel 4 - Accent 41"/>
    <w:basedOn w:val="Standaardtabel"/>
    <w:uiPriority w:val="49"/>
    <w:rsid w:val="0038189A"/>
    <w:pPr>
      <w:spacing w:after="0" w:line="240" w:lineRule="auto"/>
    </w:pPr>
    <w:tblPr>
      <w:tblStyleRowBandSize w:val="1"/>
      <w:tblStyleColBandSize w:val="1"/>
      <w:tblBorders>
        <w:top w:val="single" w:sz="4" w:space="0" w:color="AAC2D0" w:themeColor="accent4" w:themeTint="99"/>
        <w:left w:val="single" w:sz="4" w:space="0" w:color="AAC2D0" w:themeColor="accent4" w:themeTint="99"/>
        <w:bottom w:val="single" w:sz="4" w:space="0" w:color="AAC2D0" w:themeColor="accent4" w:themeTint="99"/>
        <w:right w:val="single" w:sz="4" w:space="0" w:color="AAC2D0" w:themeColor="accent4" w:themeTint="99"/>
        <w:insideH w:val="single" w:sz="4" w:space="0" w:color="AAC2D0" w:themeColor="accent4" w:themeTint="99"/>
      </w:tblBorders>
    </w:tblPr>
    <w:tblStylePr w:type="firstRow">
      <w:rPr>
        <w:b/>
        <w:bCs/>
        <w:color w:val="FFFFFF" w:themeColor="background1"/>
      </w:rPr>
      <w:tblPr/>
      <w:tcPr>
        <w:tcBorders>
          <w:top w:val="single" w:sz="4" w:space="0" w:color="739BB2" w:themeColor="accent4"/>
          <w:left w:val="single" w:sz="4" w:space="0" w:color="739BB2" w:themeColor="accent4"/>
          <w:bottom w:val="single" w:sz="4" w:space="0" w:color="739BB2" w:themeColor="accent4"/>
          <w:right w:val="single" w:sz="4" w:space="0" w:color="739BB2" w:themeColor="accent4"/>
          <w:insideH w:val="nil"/>
        </w:tcBorders>
        <w:shd w:val="clear" w:color="auto" w:fill="739BB2" w:themeFill="accent4"/>
      </w:tcPr>
    </w:tblStylePr>
    <w:tblStylePr w:type="lastRow">
      <w:rPr>
        <w:b/>
        <w:bCs/>
      </w:rPr>
      <w:tblPr/>
      <w:tcPr>
        <w:tcBorders>
          <w:top w:val="double" w:sz="4" w:space="0" w:color="AAC2D0" w:themeColor="accent4" w:themeTint="99"/>
        </w:tcBorders>
      </w:tcPr>
    </w:tblStylePr>
    <w:tblStylePr w:type="firstCol">
      <w:rPr>
        <w:b/>
        <w:bCs/>
      </w:rPr>
    </w:tblStylePr>
    <w:tblStylePr w:type="lastCol">
      <w:rPr>
        <w:b/>
        <w:bCs/>
      </w:rPr>
    </w:tblStylePr>
    <w:tblStylePr w:type="band1Vert">
      <w:tblPr/>
      <w:tcPr>
        <w:shd w:val="clear" w:color="auto" w:fill="E2EAEF" w:themeFill="accent4" w:themeFillTint="33"/>
      </w:tcPr>
    </w:tblStylePr>
    <w:tblStylePr w:type="band1Horz">
      <w:tblPr/>
      <w:tcPr>
        <w:shd w:val="clear" w:color="auto" w:fill="E2EAEF" w:themeFill="accent4" w:themeFillTint="33"/>
      </w:tcPr>
    </w:tblStylePr>
  </w:style>
  <w:style w:type="table" w:customStyle="1" w:styleId="Lijsttabel4-Accent51">
    <w:name w:val="Lijsttabel 4 - Accent 51"/>
    <w:basedOn w:val="Standaardtabel"/>
    <w:uiPriority w:val="49"/>
    <w:rsid w:val="0038189A"/>
    <w:pPr>
      <w:spacing w:after="0" w:line="240" w:lineRule="auto"/>
    </w:pPr>
    <w:tblPr>
      <w:tblStyleRowBandSize w:val="1"/>
      <w:tblStyleColBandSize w:val="1"/>
      <w:tblBorders>
        <w:top w:val="single" w:sz="4" w:space="0" w:color="A6CBA0" w:themeColor="accent5" w:themeTint="99"/>
        <w:left w:val="single" w:sz="4" w:space="0" w:color="A6CBA0" w:themeColor="accent5" w:themeTint="99"/>
        <w:bottom w:val="single" w:sz="4" w:space="0" w:color="A6CBA0" w:themeColor="accent5" w:themeTint="99"/>
        <w:right w:val="single" w:sz="4" w:space="0" w:color="A6CBA0" w:themeColor="accent5" w:themeTint="99"/>
        <w:insideH w:val="single" w:sz="4" w:space="0" w:color="A6CBA0" w:themeColor="accent5" w:themeTint="99"/>
      </w:tblBorders>
    </w:tblPr>
    <w:tblStylePr w:type="firstRow">
      <w:rPr>
        <w:b/>
        <w:bCs/>
        <w:color w:val="FFFFFF" w:themeColor="background1"/>
      </w:rPr>
      <w:tblPr/>
      <w:tcPr>
        <w:tcBorders>
          <w:top w:val="single" w:sz="4" w:space="0" w:color="6CA962" w:themeColor="accent5"/>
          <w:left w:val="single" w:sz="4" w:space="0" w:color="6CA962" w:themeColor="accent5"/>
          <w:bottom w:val="single" w:sz="4" w:space="0" w:color="6CA962" w:themeColor="accent5"/>
          <w:right w:val="single" w:sz="4" w:space="0" w:color="6CA962" w:themeColor="accent5"/>
          <w:insideH w:val="nil"/>
        </w:tcBorders>
        <w:shd w:val="clear" w:color="auto" w:fill="6CA962" w:themeFill="accent5"/>
      </w:tcPr>
    </w:tblStylePr>
    <w:tblStylePr w:type="lastRow">
      <w:rPr>
        <w:b/>
        <w:bCs/>
      </w:rPr>
      <w:tblPr/>
      <w:tcPr>
        <w:tcBorders>
          <w:top w:val="double" w:sz="4" w:space="0" w:color="A6CBA0" w:themeColor="accent5" w:themeTint="99"/>
        </w:tcBorders>
      </w:tcPr>
    </w:tblStylePr>
    <w:tblStylePr w:type="firstCol">
      <w:rPr>
        <w:b/>
        <w:bCs/>
      </w:rPr>
    </w:tblStylePr>
    <w:tblStylePr w:type="lastCol">
      <w:rPr>
        <w:b/>
        <w:bCs/>
      </w:rPr>
    </w:tblStylePr>
    <w:tblStylePr w:type="band1Vert">
      <w:tblPr/>
      <w:tcPr>
        <w:shd w:val="clear" w:color="auto" w:fill="E1EDDF" w:themeFill="accent5" w:themeFillTint="33"/>
      </w:tcPr>
    </w:tblStylePr>
    <w:tblStylePr w:type="band1Horz">
      <w:tblPr/>
      <w:tcPr>
        <w:shd w:val="clear" w:color="auto" w:fill="E1EDDF" w:themeFill="accent5" w:themeFillTint="33"/>
      </w:tcPr>
    </w:tblStylePr>
  </w:style>
  <w:style w:type="table" w:customStyle="1" w:styleId="Lijsttabel4-Accent61">
    <w:name w:val="Lijsttabel 4 - Accent 61"/>
    <w:basedOn w:val="Standaardtabel"/>
    <w:uiPriority w:val="49"/>
    <w:rsid w:val="0038189A"/>
    <w:pPr>
      <w:spacing w:after="0" w:line="240" w:lineRule="auto"/>
    </w:pPr>
    <w:tblPr>
      <w:tblStyleRowBandSize w:val="1"/>
      <w:tblStyleColBandSize w:val="1"/>
      <w:tblBorders>
        <w:top w:val="single" w:sz="4" w:space="0" w:color="DFE182" w:themeColor="accent6" w:themeTint="99"/>
        <w:left w:val="single" w:sz="4" w:space="0" w:color="DFE182" w:themeColor="accent6" w:themeTint="99"/>
        <w:bottom w:val="single" w:sz="4" w:space="0" w:color="DFE182" w:themeColor="accent6" w:themeTint="99"/>
        <w:right w:val="single" w:sz="4" w:space="0" w:color="DFE182" w:themeColor="accent6" w:themeTint="99"/>
        <w:insideH w:val="single" w:sz="4" w:space="0" w:color="DFE182" w:themeColor="accent6" w:themeTint="99"/>
      </w:tblBorders>
    </w:tblPr>
    <w:tblStylePr w:type="firstRow">
      <w:rPr>
        <w:b/>
        <w:bCs/>
        <w:color w:val="FFFFFF" w:themeColor="background1"/>
      </w:rPr>
      <w:tblPr/>
      <w:tcPr>
        <w:tcBorders>
          <w:top w:val="single" w:sz="4" w:space="0" w:color="C8CB31" w:themeColor="accent6"/>
          <w:left w:val="single" w:sz="4" w:space="0" w:color="C8CB31" w:themeColor="accent6"/>
          <w:bottom w:val="single" w:sz="4" w:space="0" w:color="C8CB31" w:themeColor="accent6"/>
          <w:right w:val="single" w:sz="4" w:space="0" w:color="C8CB31" w:themeColor="accent6"/>
          <w:insideH w:val="nil"/>
        </w:tcBorders>
        <w:shd w:val="clear" w:color="auto" w:fill="C8CB31" w:themeFill="accent6"/>
      </w:tcPr>
    </w:tblStylePr>
    <w:tblStylePr w:type="lastRow">
      <w:rPr>
        <w:b/>
        <w:bCs/>
      </w:rPr>
      <w:tblPr/>
      <w:tcPr>
        <w:tcBorders>
          <w:top w:val="double" w:sz="4" w:space="0" w:color="DFE182" w:themeColor="accent6" w:themeTint="99"/>
        </w:tcBorders>
      </w:tcPr>
    </w:tblStylePr>
    <w:tblStylePr w:type="firstCol">
      <w:rPr>
        <w:b/>
        <w:bCs/>
      </w:rPr>
    </w:tblStylePr>
    <w:tblStylePr w:type="lastCol">
      <w:rPr>
        <w:b/>
        <w:bCs/>
      </w:rPr>
    </w:tblStylePr>
    <w:tblStylePr w:type="band1Vert">
      <w:tblPr/>
      <w:tcPr>
        <w:shd w:val="clear" w:color="auto" w:fill="F4F5D5" w:themeFill="accent6" w:themeFillTint="33"/>
      </w:tcPr>
    </w:tblStylePr>
    <w:tblStylePr w:type="band1Horz">
      <w:tblPr/>
      <w:tcPr>
        <w:shd w:val="clear" w:color="auto" w:fill="F4F5D5" w:themeFill="accent6" w:themeFillTint="33"/>
      </w:tcPr>
    </w:tblStylePr>
  </w:style>
  <w:style w:type="table" w:customStyle="1" w:styleId="Lijsttabel5donker1">
    <w:name w:val="Lijsttabel 5 donker1"/>
    <w:basedOn w:val="Standaardtabel"/>
    <w:uiPriority w:val="50"/>
    <w:rsid w:val="0038189A"/>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jsttabel5donker-Accent11">
    <w:name w:val="Lijsttabel 5 donker - Accent 11"/>
    <w:basedOn w:val="Standaardtabel"/>
    <w:uiPriority w:val="50"/>
    <w:rsid w:val="0038189A"/>
    <w:pPr>
      <w:spacing w:after="0" w:line="240" w:lineRule="auto"/>
    </w:pPr>
    <w:rPr>
      <w:color w:val="FFFFFF" w:themeColor="background1"/>
    </w:rPr>
    <w:tblPr>
      <w:tblStyleRowBandSize w:val="1"/>
      <w:tblStyleColBandSize w:val="1"/>
      <w:tblBorders>
        <w:top w:val="single" w:sz="24" w:space="0" w:color="EE7044" w:themeColor="accent1"/>
        <w:left w:val="single" w:sz="24" w:space="0" w:color="EE7044" w:themeColor="accent1"/>
        <w:bottom w:val="single" w:sz="24" w:space="0" w:color="EE7044" w:themeColor="accent1"/>
        <w:right w:val="single" w:sz="24" w:space="0" w:color="EE7044" w:themeColor="accent1"/>
      </w:tblBorders>
    </w:tblPr>
    <w:tcPr>
      <w:shd w:val="clear" w:color="auto" w:fill="EE704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jsttabel5donker-Accent21">
    <w:name w:val="Lijsttabel 5 donker - Accent 21"/>
    <w:basedOn w:val="Standaardtabel"/>
    <w:uiPriority w:val="50"/>
    <w:rsid w:val="0038189A"/>
    <w:pPr>
      <w:spacing w:after="0" w:line="240" w:lineRule="auto"/>
    </w:pPr>
    <w:rPr>
      <w:color w:val="FFFFFF" w:themeColor="background1"/>
    </w:rPr>
    <w:tblPr>
      <w:tblStyleRowBandSize w:val="1"/>
      <w:tblStyleColBandSize w:val="1"/>
      <w:tblBorders>
        <w:top w:val="single" w:sz="24" w:space="0" w:color="A5A4C7" w:themeColor="accent2"/>
        <w:left w:val="single" w:sz="24" w:space="0" w:color="A5A4C7" w:themeColor="accent2"/>
        <w:bottom w:val="single" w:sz="24" w:space="0" w:color="A5A4C7" w:themeColor="accent2"/>
        <w:right w:val="single" w:sz="24" w:space="0" w:color="A5A4C7" w:themeColor="accent2"/>
      </w:tblBorders>
    </w:tblPr>
    <w:tcPr>
      <w:shd w:val="clear" w:color="auto" w:fill="A5A4C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jsttabel5donker-Accent31">
    <w:name w:val="Lijsttabel 5 donker - Accent 31"/>
    <w:basedOn w:val="Standaardtabel"/>
    <w:uiPriority w:val="50"/>
    <w:rsid w:val="0038189A"/>
    <w:pPr>
      <w:spacing w:after="0" w:line="240" w:lineRule="auto"/>
    </w:pPr>
    <w:rPr>
      <w:color w:val="FFFFFF" w:themeColor="background1"/>
    </w:rPr>
    <w:tblPr>
      <w:tblStyleRowBandSize w:val="1"/>
      <w:tblStyleColBandSize w:val="1"/>
      <w:tblBorders>
        <w:top w:val="single" w:sz="24" w:space="0" w:color="C8708C" w:themeColor="accent3"/>
        <w:left w:val="single" w:sz="24" w:space="0" w:color="C8708C" w:themeColor="accent3"/>
        <w:bottom w:val="single" w:sz="24" w:space="0" w:color="C8708C" w:themeColor="accent3"/>
        <w:right w:val="single" w:sz="24" w:space="0" w:color="C8708C" w:themeColor="accent3"/>
      </w:tblBorders>
    </w:tblPr>
    <w:tcPr>
      <w:shd w:val="clear" w:color="auto" w:fill="C8708C"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jsttabel5donker-Accent41">
    <w:name w:val="Lijsttabel 5 donker - Accent 41"/>
    <w:basedOn w:val="Standaardtabel"/>
    <w:uiPriority w:val="50"/>
    <w:rsid w:val="0038189A"/>
    <w:pPr>
      <w:spacing w:after="0" w:line="240" w:lineRule="auto"/>
    </w:pPr>
    <w:rPr>
      <w:color w:val="FFFFFF" w:themeColor="background1"/>
    </w:rPr>
    <w:tblPr>
      <w:tblStyleRowBandSize w:val="1"/>
      <w:tblStyleColBandSize w:val="1"/>
      <w:tblBorders>
        <w:top w:val="single" w:sz="24" w:space="0" w:color="739BB2" w:themeColor="accent4"/>
        <w:left w:val="single" w:sz="24" w:space="0" w:color="739BB2" w:themeColor="accent4"/>
        <w:bottom w:val="single" w:sz="24" w:space="0" w:color="739BB2" w:themeColor="accent4"/>
        <w:right w:val="single" w:sz="24" w:space="0" w:color="739BB2" w:themeColor="accent4"/>
      </w:tblBorders>
    </w:tblPr>
    <w:tcPr>
      <w:shd w:val="clear" w:color="auto" w:fill="739BB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jsttabel5donker-Accent51">
    <w:name w:val="Lijsttabel 5 donker - Accent 51"/>
    <w:basedOn w:val="Standaardtabel"/>
    <w:uiPriority w:val="50"/>
    <w:rsid w:val="0038189A"/>
    <w:pPr>
      <w:spacing w:after="0" w:line="240" w:lineRule="auto"/>
    </w:pPr>
    <w:rPr>
      <w:color w:val="FFFFFF" w:themeColor="background1"/>
    </w:rPr>
    <w:tblPr>
      <w:tblStyleRowBandSize w:val="1"/>
      <w:tblStyleColBandSize w:val="1"/>
      <w:tblBorders>
        <w:top w:val="single" w:sz="24" w:space="0" w:color="6CA962" w:themeColor="accent5"/>
        <w:left w:val="single" w:sz="24" w:space="0" w:color="6CA962" w:themeColor="accent5"/>
        <w:bottom w:val="single" w:sz="24" w:space="0" w:color="6CA962" w:themeColor="accent5"/>
        <w:right w:val="single" w:sz="24" w:space="0" w:color="6CA962" w:themeColor="accent5"/>
      </w:tblBorders>
    </w:tblPr>
    <w:tcPr>
      <w:shd w:val="clear" w:color="auto" w:fill="6CA962"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jsttabel5donker-Accent61">
    <w:name w:val="Lijsttabel 5 donker - Accent 61"/>
    <w:basedOn w:val="Standaardtabel"/>
    <w:uiPriority w:val="50"/>
    <w:rsid w:val="0038189A"/>
    <w:pPr>
      <w:spacing w:after="0" w:line="240" w:lineRule="auto"/>
    </w:pPr>
    <w:rPr>
      <w:color w:val="FFFFFF" w:themeColor="background1"/>
    </w:rPr>
    <w:tblPr>
      <w:tblStyleRowBandSize w:val="1"/>
      <w:tblStyleColBandSize w:val="1"/>
      <w:tblBorders>
        <w:top w:val="single" w:sz="24" w:space="0" w:color="C8CB31" w:themeColor="accent6"/>
        <w:left w:val="single" w:sz="24" w:space="0" w:color="C8CB31" w:themeColor="accent6"/>
        <w:bottom w:val="single" w:sz="24" w:space="0" w:color="C8CB31" w:themeColor="accent6"/>
        <w:right w:val="single" w:sz="24" w:space="0" w:color="C8CB31" w:themeColor="accent6"/>
      </w:tblBorders>
    </w:tblPr>
    <w:tcPr>
      <w:shd w:val="clear" w:color="auto" w:fill="C8CB31"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jsttabel6kleurrijk1">
    <w:name w:val="Lijsttabel 6 kleurrijk1"/>
    <w:basedOn w:val="Standaardtabel"/>
    <w:uiPriority w:val="51"/>
    <w:rsid w:val="0038189A"/>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jsttabel6kleurrijk-Accent11">
    <w:name w:val="Lijsttabel 6 kleurrijk - Accent 11"/>
    <w:basedOn w:val="Standaardtabel"/>
    <w:uiPriority w:val="51"/>
    <w:rsid w:val="0038189A"/>
    <w:pPr>
      <w:spacing w:after="0" w:line="240" w:lineRule="auto"/>
    </w:pPr>
    <w:rPr>
      <w:color w:val="D14413" w:themeColor="accent1" w:themeShade="BF"/>
    </w:rPr>
    <w:tblPr>
      <w:tblStyleRowBandSize w:val="1"/>
      <w:tblStyleColBandSize w:val="1"/>
      <w:tblBorders>
        <w:top w:val="single" w:sz="4" w:space="0" w:color="EE7044" w:themeColor="accent1"/>
        <w:bottom w:val="single" w:sz="4" w:space="0" w:color="EE7044" w:themeColor="accent1"/>
      </w:tblBorders>
    </w:tblPr>
    <w:tblStylePr w:type="firstRow">
      <w:rPr>
        <w:b/>
        <w:bCs/>
      </w:rPr>
      <w:tblPr/>
      <w:tcPr>
        <w:tcBorders>
          <w:bottom w:val="single" w:sz="4" w:space="0" w:color="EE7044" w:themeColor="accent1"/>
        </w:tcBorders>
      </w:tcPr>
    </w:tblStylePr>
    <w:tblStylePr w:type="lastRow">
      <w:rPr>
        <w:b/>
        <w:bCs/>
      </w:rPr>
      <w:tblPr/>
      <w:tcPr>
        <w:tcBorders>
          <w:top w:val="double" w:sz="4" w:space="0" w:color="EE7044" w:themeColor="accent1"/>
        </w:tcBorders>
      </w:tcPr>
    </w:tblStylePr>
    <w:tblStylePr w:type="firstCol">
      <w:rPr>
        <w:b/>
        <w:bCs/>
      </w:rPr>
    </w:tblStylePr>
    <w:tblStylePr w:type="lastCol">
      <w:rPr>
        <w:b/>
        <w:bCs/>
      </w:rPr>
    </w:tblStylePr>
    <w:tblStylePr w:type="band1Vert">
      <w:tblPr/>
      <w:tcPr>
        <w:shd w:val="clear" w:color="auto" w:fill="FBE2D9" w:themeFill="accent1" w:themeFillTint="33"/>
      </w:tcPr>
    </w:tblStylePr>
    <w:tblStylePr w:type="band1Horz">
      <w:tblPr/>
      <w:tcPr>
        <w:shd w:val="clear" w:color="auto" w:fill="FBE2D9" w:themeFill="accent1" w:themeFillTint="33"/>
      </w:tcPr>
    </w:tblStylePr>
  </w:style>
  <w:style w:type="table" w:customStyle="1" w:styleId="Lijsttabel6kleurrijk-Accent21">
    <w:name w:val="Lijsttabel 6 kleurrijk - Accent 21"/>
    <w:basedOn w:val="Standaardtabel"/>
    <w:uiPriority w:val="51"/>
    <w:rsid w:val="0038189A"/>
    <w:pPr>
      <w:spacing w:after="0" w:line="240" w:lineRule="auto"/>
    </w:pPr>
    <w:rPr>
      <w:color w:val="6C6BA4" w:themeColor="accent2" w:themeShade="BF"/>
    </w:rPr>
    <w:tblPr>
      <w:tblStyleRowBandSize w:val="1"/>
      <w:tblStyleColBandSize w:val="1"/>
      <w:tblBorders>
        <w:top w:val="single" w:sz="4" w:space="0" w:color="A5A4C7" w:themeColor="accent2"/>
        <w:bottom w:val="single" w:sz="4" w:space="0" w:color="A5A4C7" w:themeColor="accent2"/>
      </w:tblBorders>
    </w:tblPr>
    <w:tblStylePr w:type="firstRow">
      <w:rPr>
        <w:b/>
        <w:bCs/>
      </w:rPr>
      <w:tblPr/>
      <w:tcPr>
        <w:tcBorders>
          <w:bottom w:val="single" w:sz="4" w:space="0" w:color="A5A4C7" w:themeColor="accent2"/>
        </w:tcBorders>
      </w:tcPr>
    </w:tblStylePr>
    <w:tblStylePr w:type="lastRow">
      <w:rPr>
        <w:b/>
        <w:bCs/>
      </w:rPr>
      <w:tblPr/>
      <w:tcPr>
        <w:tcBorders>
          <w:top w:val="double" w:sz="4" w:space="0" w:color="A5A4C7" w:themeColor="accent2"/>
        </w:tcBorders>
      </w:tcPr>
    </w:tblStylePr>
    <w:tblStylePr w:type="firstCol">
      <w:rPr>
        <w:b/>
        <w:bCs/>
      </w:rPr>
    </w:tblStylePr>
    <w:tblStylePr w:type="lastCol">
      <w:rPr>
        <w:b/>
        <w:bCs/>
      </w:rPr>
    </w:tblStylePr>
    <w:tblStylePr w:type="band1Vert">
      <w:tblPr/>
      <w:tcPr>
        <w:shd w:val="clear" w:color="auto" w:fill="ECECF3" w:themeFill="accent2" w:themeFillTint="33"/>
      </w:tcPr>
    </w:tblStylePr>
    <w:tblStylePr w:type="band1Horz">
      <w:tblPr/>
      <w:tcPr>
        <w:shd w:val="clear" w:color="auto" w:fill="ECECF3" w:themeFill="accent2" w:themeFillTint="33"/>
      </w:tcPr>
    </w:tblStylePr>
  </w:style>
  <w:style w:type="table" w:customStyle="1" w:styleId="Lijsttabel6kleurrijk-Accent31">
    <w:name w:val="Lijsttabel 6 kleurrijk - Accent 31"/>
    <w:basedOn w:val="Standaardtabel"/>
    <w:uiPriority w:val="51"/>
    <w:rsid w:val="0038189A"/>
    <w:pPr>
      <w:spacing w:after="0" w:line="240" w:lineRule="auto"/>
    </w:pPr>
    <w:rPr>
      <w:color w:val="A84161" w:themeColor="accent3" w:themeShade="BF"/>
    </w:rPr>
    <w:tblPr>
      <w:tblStyleRowBandSize w:val="1"/>
      <w:tblStyleColBandSize w:val="1"/>
      <w:tblBorders>
        <w:top w:val="single" w:sz="4" w:space="0" w:color="C8708C" w:themeColor="accent3"/>
        <w:bottom w:val="single" w:sz="4" w:space="0" w:color="C8708C" w:themeColor="accent3"/>
      </w:tblBorders>
    </w:tblPr>
    <w:tblStylePr w:type="firstRow">
      <w:rPr>
        <w:b/>
        <w:bCs/>
      </w:rPr>
      <w:tblPr/>
      <w:tcPr>
        <w:tcBorders>
          <w:bottom w:val="single" w:sz="4" w:space="0" w:color="C8708C" w:themeColor="accent3"/>
        </w:tcBorders>
      </w:tcPr>
    </w:tblStylePr>
    <w:tblStylePr w:type="lastRow">
      <w:rPr>
        <w:b/>
        <w:bCs/>
      </w:rPr>
      <w:tblPr/>
      <w:tcPr>
        <w:tcBorders>
          <w:top w:val="double" w:sz="4" w:space="0" w:color="C8708C" w:themeColor="accent3"/>
        </w:tcBorders>
      </w:tcPr>
    </w:tblStylePr>
    <w:tblStylePr w:type="firstCol">
      <w:rPr>
        <w:b/>
        <w:bCs/>
      </w:rPr>
    </w:tblStylePr>
    <w:tblStylePr w:type="lastCol">
      <w:rPr>
        <w:b/>
        <w:bCs/>
      </w:rPr>
    </w:tblStylePr>
    <w:tblStylePr w:type="band1Vert">
      <w:tblPr/>
      <w:tcPr>
        <w:shd w:val="clear" w:color="auto" w:fill="F4E2E7" w:themeFill="accent3" w:themeFillTint="33"/>
      </w:tcPr>
    </w:tblStylePr>
    <w:tblStylePr w:type="band1Horz">
      <w:tblPr/>
      <w:tcPr>
        <w:shd w:val="clear" w:color="auto" w:fill="F4E2E7" w:themeFill="accent3" w:themeFillTint="33"/>
      </w:tcPr>
    </w:tblStylePr>
  </w:style>
  <w:style w:type="table" w:customStyle="1" w:styleId="Lijsttabel6kleurrijk-Accent41">
    <w:name w:val="Lijsttabel 6 kleurrijk - Accent 41"/>
    <w:basedOn w:val="Standaardtabel"/>
    <w:uiPriority w:val="51"/>
    <w:rsid w:val="0038189A"/>
    <w:pPr>
      <w:spacing w:after="0" w:line="240" w:lineRule="auto"/>
    </w:pPr>
    <w:rPr>
      <w:color w:val="4E758D" w:themeColor="accent4" w:themeShade="BF"/>
    </w:rPr>
    <w:tblPr>
      <w:tblStyleRowBandSize w:val="1"/>
      <w:tblStyleColBandSize w:val="1"/>
      <w:tblBorders>
        <w:top w:val="single" w:sz="4" w:space="0" w:color="739BB2" w:themeColor="accent4"/>
        <w:bottom w:val="single" w:sz="4" w:space="0" w:color="739BB2" w:themeColor="accent4"/>
      </w:tblBorders>
    </w:tblPr>
    <w:tblStylePr w:type="firstRow">
      <w:rPr>
        <w:b/>
        <w:bCs/>
      </w:rPr>
      <w:tblPr/>
      <w:tcPr>
        <w:tcBorders>
          <w:bottom w:val="single" w:sz="4" w:space="0" w:color="739BB2" w:themeColor="accent4"/>
        </w:tcBorders>
      </w:tcPr>
    </w:tblStylePr>
    <w:tblStylePr w:type="lastRow">
      <w:rPr>
        <w:b/>
        <w:bCs/>
      </w:rPr>
      <w:tblPr/>
      <w:tcPr>
        <w:tcBorders>
          <w:top w:val="double" w:sz="4" w:space="0" w:color="739BB2" w:themeColor="accent4"/>
        </w:tcBorders>
      </w:tcPr>
    </w:tblStylePr>
    <w:tblStylePr w:type="firstCol">
      <w:rPr>
        <w:b/>
        <w:bCs/>
      </w:rPr>
    </w:tblStylePr>
    <w:tblStylePr w:type="lastCol">
      <w:rPr>
        <w:b/>
        <w:bCs/>
      </w:rPr>
    </w:tblStylePr>
    <w:tblStylePr w:type="band1Vert">
      <w:tblPr/>
      <w:tcPr>
        <w:shd w:val="clear" w:color="auto" w:fill="E2EAEF" w:themeFill="accent4" w:themeFillTint="33"/>
      </w:tcPr>
    </w:tblStylePr>
    <w:tblStylePr w:type="band1Horz">
      <w:tblPr/>
      <w:tcPr>
        <w:shd w:val="clear" w:color="auto" w:fill="E2EAEF" w:themeFill="accent4" w:themeFillTint="33"/>
      </w:tcPr>
    </w:tblStylePr>
  </w:style>
  <w:style w:type="table" w:customStyle="1" w:styleId="Lijsttabel6kleurrijk-Accent51">
    <w:name w:val="Lijsttabel 6 kleurrijk - Accent 51"/>
    <w:basedOn w:val="Standaardtabel"/>
    <w:uiPriority w:val="51"/>
    <w:rsid w:val="0038189A"/>
    <w:pPr>
      <w:spacing w:after="0" w:line="240" w:lineRule="auto"/>
    </w:pPr>
    <w:rPr>
      <w:color w:val="4E8146" w:themeColor="accent5" w:themeShade="BF"/>
    </w:rPr>
    <w:tblPr>
      <w:tblStyleRowBandSize w:val="1"/>
      <w:tblStyleColBandSize w:val="1"/>
      <w:tblBorders>
        <w:top w:val="single" w:sz="4" w:space="0" w:color="6CA962" w:themeColor="accent5"/>
        <w:bottom w:val="single" w:sz="4" w:space="0" w:color="6CA962" w:themeColor="accent5"/>
      </w:tblBorders>
    </w:tblPr>
    <w:tblStylePr w:type="firstRow">
      <w:rPr>
        <w:b/>
        <w:bCs/>
      </w:rPr>
      <w:tblPr/>
      <w:tcPr>
        <w:tcBorders>
          <w:bottom w:val="single" w:sz="4" w:space="0" w:color="6CA962" w:themeColor="accent5"/>
        </w:tcBorders>
      </w:tcPr>
    </w:tblStylePr>
    <w:tblStylePr w:type="lastRow">
      <w:rPr>
        <w:b/>
        <w:bCs/>
      </w:rPr>
      <w:tblPr/>
      <w:tcPr>
        <w:tcBorders>
          <w:top w:val="double" w:sz="4" w:space="0" w:color="6CA962" w:themeColor="accent5"/>
        </w:tcBorders>
      </w:tcPr>
    </w:tblStylePr>
    <w:tblStylePr w:type="firstCol">
      <w:rPr>
        <w:b/>
        <w:bCs/>
      </w:rPr>
    </w:tblStylePr>
    <w:tblStylePr w:type="lastCol">
      <w:rPr>
        <w:b/>
        <w:bCs/>
      </w:rPr>
    </w:tblStylePr>
    <w:tblStylePr w:type="band1Vert">
      <w:tblPr/>
      <w:tcPr>
        <w:shd w:val="clear" w:color="auto" w:fill="E1EDDF" w:themeFill="accent5" w:themeFillTint="33"/>
      </w:tcPr>
    </w:tblStylePr>
    <w:tblStylePr w:type="band1Horz">
      <w:tblPr/>
      <w:tcPr>
        <w:shd w:val="clear" w:color="auto" w:fill="E1EDDF" w:themeFill="accent5" w:themeFillTint="33"/>
      </w:tcPr>
    </w:tblStylePr>
  </w:style>
  <w:style w:type="table" w:customStyle="1" w:styleId="Lijsttabel6kleurrijk-Accent61">
    <w:name w:val="Lijsttabel 6 kleurrijk - Accent 61"/>
    <w:basedOn w:val="Standaardtabel"/>
    <w:uiPriority w:val="51"/>
    <w:rsid w:val="0038189A"/>
    <w:pPr>
      <w:spacing w:after="0" w:line="240" w:lineRule="auto"/>
    </w:pPr>
    <w:rPr>
      <w:color w:val="959724" w:themeColor="accent6" w:themeShade="BF"/>
    </w:rPr>
    <w:tblPr>
      <w:tblStyleRowBandSize w:val="1"/>
      <w:tblStyleColBandSize w:val="1"/>
      <w:tblBorders>
        <w:top w:val="single" w:sz="4" w:space="0" w:color="C8CB31" w:themeColor="accent6"/>
        <w:bottom w:val="single" w:sz="4" w:space="0" w:color="C8CB31" w:themeColor="accent6"/>
      </w:tblBorders>
    </w:tblPr>
    <w:tblStylePr w:type="firstRow">
      <w:rPr>
        <w:b/>
        <w:bCs/>
      </w:rPr>
      <w:tblPr/>
      <w:tcPr>
        <w:tcBorders>
          <w:bottom w:val="single" w:sz="4" w:space="0" w:color="C8CB31" w:themeColor="accent6"/>
        </w:tcBorders>
      </w:tcPr>
    </w:tblStylePr>
    <w:tblStylePr w:type="lastRow">
      <w:rPr>
        <w:b/>
        <w:bCs/>
      </w:rPr>
      <w:tblPr/>
      <w:tcPr>
        <w:tcBorders>
          <w:top w:val="double" w:sz="4" w:space="0" w:color="C8CB31" w:themeColor="accent6"/>
        </w:tcBorders>
      </w:tcPr>
    </w:tblStylePr>
    <w:tblStylePr w:type="firstCol">
      <w:rPr>
        <w:b/>
        <w:bCs/>
      </w:rPr>
    </w:tblStylePr>
    <w:tblStylePr w:type="lastCol">
      <w:rPr>
        <w:b/>
        <w:bCs/>
      </w:rPr>
    </w:tblStylePr>
    <w:tblStylePr w:type="band1Vert">
      <w:tblPr/>
      <w:tcPr>
        <w:shd w:val="clear" w:color="auto" w:fill="F4F5D5" w:themeFill="accent6" w:themeFillTint="33"/>
      </w:tcPr>
    </w:tblStylePr>
    <w:tblStylePr w:type="band1Horz">
      <w:tblPr/>
      <w:tcPr>
        <w:shd w:val="clear" w:color="auto" w:fill="F4F5D5" w:themeFill="accent6" w:themeFillTint="33"/>
      </w:tcPr>
    </w:tblStylePr>
  </w:style>
  <w:style w:type="table" w:customStyle="1" w:styleId="Lijsttabel7kleurrijk1">
    <w:name w:val="Lijsttabel 7 kleurrijk1"/>
    <w:basedOn w:val="Standaardtabel"/>
    <w:uiPriority w:val="52"/>
    <w:rsid w:val="0038189A"/>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jsttabel7kleurrijk-Accent11">
    <w:name w:val="Lijsttabel 7 kleurrijk - Accent 11"/>
    <w:basedOn w:val="Standaardtabel"/>
    <w:uiPriority w:val="52"/>
    <w:rsid w:val="0038189A"/>
    <w:pPr>
      <w:spacing w:after="0" w:line="240" w:lineRule="auto"/>
    </w:pPr>
    <w:rPr>
      <w:color w:val="D14413"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E704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E704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E704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E7044" w:themeColor="accent1"/>
        </w:tcBorders>
        <w:shd w:val="clear" w:color="auto" w:fill="FFFFFF" w:themeFill="background1"/>
      </w:tcPr>
    </w:tblStylePr>
    <w:tblStylePr w:type="band1Vert">
      <w:tblPr/>
      <w:tcPr>
        <w:shd w:val="clear" w:color="auto" w:fill="FBE2D9" w:themeFill="accent1" w:themeFillTint="33"/>
      </w:tcPr>
    </w:tblStylePr>
    <w:tblStylePr w:type="band1Horz">
      <w:tblPr/>
      <w:tcPr>
        <w:shd w:val="clear" w:color="auto" w:fill="FBE2D9"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jsttabel7kleurrijk-Accent21">
    <w:name w:val="Lijsttabel 7 kleurrijk - Accent 21"/>
    <w:basedOn w:val="Standaardtabel"/>
    <w:uiPriority w:val="52"/>
    <w:rsid w:val="0038189A"/>
    <w:pPr>
      <w:spacing w:after="0" w:line="240" w:lineRule="auto"/>
    </w:pPr>
    <w:rPr>
      <w:color w:val="6C6BA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4C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4C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4C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4C7" w:themeColor="accent2"/>
        </w:tcBorders>
        <w:shd w:val="clear" w:color="auto" w:fill="FFFFFF" w:themeFill="background1"/>
      </w:tcPr>
    </w:tblStylePr>
    <w:tblStylePr w:type="band1Vert">
      <w:tblPr/>
      <w:tcPr>
        <w:shd w:val="clear" w:color="auto" w:fill="ECECF3" w:themeFill="accent2" w:themeFillTint="33"/>
      </w:tcPr>
    </w:tblStylePr>
    <w:tblStylePr w:type="band1Horz">
      <w:tblPr/>
      <w:tcPr>
        <w:shd w:val="clear" w:color="auto" w:fill="ECECF3"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jsttabel7kleurrijk-Accent31">
    <w:name w:val="Lijsttabel 7 kleurrijk - Accent 31"/>
    <w:basedOn w:val="Standaardtabel"/>
    <w:uiPriority w:val="52"/>
    <w:rsid w:val="0038189A"/>
    <w:pPr>
      <w:spacing w:after="0" w:line="240" w:lineRule="auto"/>
    </w:pPr>
    <w:rPr>
      <w:color w:val="A84161"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8708C"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8708C"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8708C"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8708C" w:themeColor="accent3"/>
        </w:tcBorders>
        <w:shd w:val="clear" w:color="auto" w:fill="FFFFFF" w:themeFill="background1"/>
      </w:tcPr>
    </w:tblStylePr>
    <w:tblStylePr w:type="band1Vert">
      <w:tblPr/>
      <w:tcPr>
        <w:shd w:val="clear" w:color="auto" w:fill="F4E2E7" w:themeFill="accent3" w:themeFillTint="33"/>
      </w:tcPr>
    </w:tblStylePr>
    <w:tblStylePr w:type="band1Horz">
      <w:tblPr/>
      <w:tcPr>
        <w:shd w:val="clear" w:color="auto" w:fill="F4E2E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jsttabel7kleurrijk-Accent41">
    <w:name w:val="Lijsttabel 7 kleurrijk - Accent 41"/>
    <w:basedOn w:val="Standaardtabel"/>
    <w:uiPriority w:val="52"/>
    <w:rsid w:val="0038189A"/>
    <w:pPr>
      <w:spacing w:after="0" w:line="240" w:lineRule="auto"/>
    </w:pPr>
    <w:rPr>
      <w:color w:val="4E758D"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39BB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39BB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39BB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39BB2" w:themeColor="accent4"/>
        </w:tcBorders>
        <w:shd w:val="clear" w:color="auto" w:fill="FFFFFF" w:themeFill="background1"/>
      </w:tcPr>
    </w:tblStylePr>
    <w:tblStylePr w:type="band1Vert">
      <w:tblPr/>
      <w:tcPr>
        <w:shd w:val="clear" w:color="auto" w:fill="E2EAEF" w:themeFill="accent4" w:themeFillTint="33"/>
      </w:tcPr>
    </w:tblStylePr>
    <w:tblStylePr w:type="band1Horz">
      <w:tblPr/>
      <w:tcPr>
        <w:shd w:val="clear" w:color="auto" w:fill="E2EAEF"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jsttabel7kleurrijk-Accent51">
    <w:name w:val="Lijsttabel 7 kleurrijk - Accent 51"/>
    <w:basedOn w:val="Standaardtabel"/>
    <w:uiPriority w:val="52"/>
    <w:rsid w:val="0038189A"/>
    <w:pPr>
      <w:spacing w:after="0" w:line="240" w:lineRule="auto"/>
    </w:pPr>
    <w:rPr>
      <w:color w:val="4E814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CA962"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CA962"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CA962"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CA962" w:themeColor="accent5"/>
        </w:tcBorders>
        <w:shd w:val="clear" w:color="auto" w:fill="FFFFFF" w:themeFill="background1"/>
      </w:tcPr>
    </w:tblStylePr>
    <w:tblStylePr w:type="band1Vert">
      <w:tblPr/>
      <w:tcPr>
        <w:shd w:val="clear" w:color="auto" w:fill="E1EDDF" w:themeFill="accent5" w:themeFillTint="33"/>
      </w:tcPr>
    </w:tblStylePr>
    <w:tblStylePr w:type="band1Horz">
      <w:tblPr/>
      <w:tcPr>
        <w:shd w:val="clear" w:color="auto" w:fill="E1EDD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jsttabel7kleurrijk-Accent61">
    <w:name w:val="Lijsttabel 7 kleurrijk - Accent 61"/>
    <w:basedOn w:val="Standaardtabel"/>
    <w:uiPriority w:val="52"/>
    <w:rsid w:val="0038189A"/>
    <w:pPr>
      <w:spacing w:after="0" w:line="240" w:lineRule="auto"/>
    </w:pPr>
    <w:rPr>
      <w:color w:val="959724"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8CB31"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8CB31"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8CB31"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8CB31" w:themeColor="accent6"/>
        </w:tcBorders>
        <w:shd w:val="clear" w:color="auto" w:fill="FFFFFF" w:themeFill="background1"/>
      </w:tcPr>
    </w:tblStylePr>
    <w:tblStylePr w:type="band1Vert">
      <w:tblPr/>
      <w:tcPr>
        <w:shd w:val="clear" w:color="auto" w:fill="F4F5D5" w:themeFill="accent6" w:themeFillTint="33"/>
      </w:tcPr>
    </w:tblStylePr>
    <w:tblStylePr w:type="band1Horz">
      <w:tblPr/>
      <w:tcPr>
        <w:shd w:val="clear" w:color="auto" w:fill="F4F5D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jstvoortzetting">
    <w:name w:val="List Continue"/>
    <w:basedOn w:val="Standaard"/>
    <w:uiPriority w:val="99"/>
    <w:semiHidden/>
    <w:unhideWhenUsed/>
    <w:rsid w:val="0038189A"/>
    <w:pPr>
      <w:spacing w:after="120"/>
      <w:ind w:left="283"/>
      <w:contextualSpacing/>
    </w:pPr>
  </w:style>
  <w:style w:type="paragraph" w:styleId="Lijstvoortzetting2">
    <w:name w:val="List Continue 2"/>
    <w:basedOn w:val="Standaard"/>
    <w:uiPriority w:val="99"/>
    <w:semiHidden/>
    <w:unhideWhenUsed/>
    <w:rsid w:val="0038189A"/>
    <w:pPr>
      <w:spacing w:after="120"/>
      <w:ind w:left="566"/>
      <w:contextualSpacing/>
    </w:pPr>
  </w:style>
  <w:style w:type="paragraph" w:styleId="Lijstvoortzetting3">
    <w:name w:val="List Continue 3"/>
    <w:basedOn w:val="Standaard"/>
    <w:uiPriority w:val="99"/>
    <w:semiHidden/>
    <w:unhideWhenUsed/>
    <w:rsid w:val="0038189A"/>
    <w:pPr>
      <w:spacing w:after="120"/>
      <w:ind w:left="849"/>
      <w:contextualSpacing/>
    </w:pPr>
  </w:style>
  <w:style w:type="paragraph" w:styleId="Lijstvoortzetting4">
    <w:name w:val="List Continue 4"/>
    <w:basedOn w:val="Standaard"/>
    <w:uiPriority w:val="99"/>
    <w:semiHidden/>
    <w:unhideWhenUsed/>
    <w:rsid w:val="0038189A"/>
    <w:pPr>
      <w:spacing w:after="120"/>
      <w:ind w:left="1132"/>
      <w:contextualSpacing/>
    </w:pPr>
  </w:style>
  <w:style w:type="paragraph" w:styleId="Lijstvoortzetting5">
    <w:name w:val="List Continue 5"/>
    <w:basedOn w:val="Standaard"/>
    <w:uiPriority w:val="99"/>
    <w:semiHidden/>
    <w:unhideWhenUsed/>
    <w:rsid w:val="0038189A"/>
    <w:pPr>
      <w:spacing w:after="120"/>
      <w:ind w:left="1415"/>
      <w:contextualSpacing/>
    </w:pPr>
  </w:style>
  <w:style w:type="paragraph" w:styleId="Macrotekst">
    <w:name w:val="macro"/>
    <w:link w:val="MacrotekstChar"/>
    <w:uiPriority w:val="99"/>
    <w:semiHidden/>
    <w:unhideWhenUsed/>
    <w:rsid w:val="0038189A"/>
    <w:pPr>
      <w:tabs>
        <w:tab w:val="left" w:pos="480"/>
        <w:tab w:val="left" w:pos="960"/>
        <w:tab w:val="left" w:pos="1440"/>
        <w:tab w:val="left" w:pos="1920"/>
        <w:tab w:val="left" w:pos="2400"/>
        <w:tab w:val="left" w:pos="2880"/>
        <w:tab w:val="left" w:pos="3360"/>
        <w:tab w:val="left" w:pos="3840"/>
        <w:tab w:val="left" w:pos="4320"/>
      </w:tabs>
      <w:spacing w:after="0" w:line="312" w:lineRule="auto"/>
    </w:pPr>
    <w:rPr>
      <w:rFonts w:ascii="Verdana" w:hAnsi="Verdana"/>
      <w:sz w:val="20"/>
      <w:szCs w:val="20"/>
    </w:rPr>
  </w:style>
  <w:style w:type="character" w:customStyle="1" w:styleId="MacrotekstChar">
    <w:name w:val="Macrotekst Char"/>
    <w:basedOn w:val="Standaardalinea-lettertype"/>
    <w:link w:val="Macrotekst"/>
    <w:uiPriority w:val="99"/>
    <w:semiHidden/>
    <w:rsid w:val="0038189A"/>
    <w:rPr>
      <w:rFonts w:ascii="Verdana" w:hAnsi="Verdana"/>
      <w:sz w:val="20"/>
      <w:szCs w:val="20"/>
    </w:rPr>
  </w:style>
  <w:style w:type="character" w:styleId="Nadruk">
    <w:name w:val="Emphasis"/>
    <w:basedOn w:val="Standaardalinea-lettertype"/>
    <w:uiPriority w:val="20"/>
    <w:semiHidden/>
    <w:qFormat/>
    <w:rsid w:val="0038189A"/>
    <w:rPr>
      <w:rFonts w:ascii="Verdana" w:hAnsi="Verdana"/>
      <w:i/>
      <w:iCs/>
    </w:rPr>
  </w:style>
  <w:style w:type="paragraph" w:styleId="Normaalweb">
    <w:name w:val="Normal (Web)"/>
    <w:basedOn w:val="Standaard"/>
    <w:uiPriority w:val="99"/>
    <w:semiHidden/>
    <w:unhideWhenUsed/>
    <w:rsid w:val="0038189A"/>
    <w:rPr>
      <w:sz w:val="24"/>
      <w:szCs w:val="24"/>
    </w:rPr>
  </w:style>
  <w:style w:type="paragraph" w:styleId="Notitiekop">
    <w:name w:val="Note Heading"/>
    <w:basedOn w:val="Standaard"/>
    <w:next w:val="Standaard"/>
    <w:link w:val="NotitiekopChar"/>
    <w:uiPriority w:val="99"/>
    <w:semiHidden/>
    <w:unhideWhenUsed/>
    <w:rsid w:val="0038189A"/>
    <w:pPr>
      <w:spacing w:line="240" w:lineRule="auto"/>
    </w:pPr>
  </w:style>
  <w:style w:type="character" w:customStyle="1" w:styleId="NotitiekopChar">
    <w:name w:val="Notitiekop Char"/>
    <w:basedOn w:val="Standaardalinea-lettertype"/>
    <w:link w:val="Notitiekop"/>
    <w:uiPriority w:val="99"/>
    <w:semiHidden/>
    <w:rsid w:val="0038189A"/>
    <w:rPr>
      <w:rFonts w:ascii="Verdana" w:hAnsi="Verdana"/>
      <w:sz w:val="20"/>
    </w:rPr>
  </w:style>
  <w:style w:type="paragraph" w:styleId="Ondertitel">
    <w:name w:val="Subtitle"/>
    <w:basedOn w:val="Standaard"/>
    <w:next w:val="Standaard"/>
    <w:link w:val="OndertitelChar"/>
    <w:uiPriority w:val="11"/>
    <w:semiHidden/>
    <w:qFormat/>
    <w:rsid w:val="0038189A"/>
    <w:pPr>
      <w:numPr>
        <w:ilvl w:val="1"/>
      </w:numPr>
      <w:spacing w:after="160"/>
    </w:pPr>
    <w:rPr>
      <w:rFonts w:eastAsiaTheme="minorEastAsia"/>
      <w:color w:val="5A5A5A" w:themeColor="text1" w:themeTint="A5"/>
      <w:spacing w:val="15"/>
      <w:sz w:val="22"/>
    </w:rPr>
  </w:style>
  <w:style w:type="character" w:customStyle="1" w:styleId="OndertitelChar">
    <w:name w:val="Ondertitel Char"/>
    <w:basedOn w:val="Standaardalinea-lettertype"/>
    <w:link w:val="Ondertitel"/>
    <w:uiPriority w:val="11"/>
    <w:semiHidden/>
    <w:rsid w:val="00DF0891"/>
    <w:rPr>
      <w:rFonts w:ascii="Verdana" w:eastAsiaTheme="minorEastAsia" w:hAnsi="Verdana" w:cs="Times New Roman"/>
      <w:color w:val="5A5A5A" w:themeColor="text1" w:themeTint="A5"/>
      <w:spacing w:val="15"/>
    </w:rPr>
  </w:style>
  <w:style w:type="table" w:customStyle="1" w:styleId="Onopgemaaktetabel11">
    <w:name w:val="Onopgemaakte tabel 11"/>
    <w:basedOn w:val="Standaardtabel"/>
    <w:uiPriority w:val="41"/>
    <w:rsid w:val="0038189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Onopgemaaktetabel21">
    <w:name w:val="Onopgemaakte tabel 21"/>
    <w:basedOn w:val="Standaardtabel"/>
    <w:uiPriority w:val="42"/>
    <w:rsid w:val="0038189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Onopgemaaktetabel31">
    <w:name w:val="Onopgemaakte tabel 31"/>
    <w:basedOn w:val="Standaardtabel"/>
    <w:uiPriority w:val="43"/>
    <w:rsid w:val="0038189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Onopgemaaktetabel41">
    <w:name w:val="Onopgemaakte tabel 41"/>
    <w:basedOn w:val="Standaardtabel"/>
    <w:uiPriority w:val="44"/>
    <w:rsid w:val="0038189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Onopgemaaktetabel51">
    <w:name w:val="Onopgemaakte tabel 51"/>
    <w:basedOn w:val="Standaardtabel"/>
    <w:uiPriority w:val="45"/>
    <w:rsid w:val="0038189A"/>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Paginanummer">
    <w:name w:val="page number"/>
    <w:basedOn w:val="Standaardalinea-lettertype"/>
    <w:uiPriority w:val="99"/>
    <w:semiHidden/>
    <w:unhideWhenUsed/>
    <w:rsid w:val="0038189A"/>
    <w:rPr>
      <w:rFonts w:ascii="Verdana" w:hAnsi="Verdana"/>
    </w:rPr>
  </w:style>
  <w:style w:type="paragraph" w:styleId="Plattetekst">
    <w:name w:val="Body Text"/>
    <w:basedOn w:val="Standaard"/>
    <w:link w:val="PlattetekstChar"/>
    <w:uiPriority w:val="99"/>
    <w:semiHidden/>
    <w:unhideWhenUsed/>
    <w:rsid w:val="0038189A"/>
    <w:pPr>
      <w:spacing w:after="120"/>
    </w:pPr>
  </w:style>
  <w:style w:type="character" w:customStyle="1" w:styleId="PlattetekstChar">
    <w:name w:val="Platte tekst Char"/>
    <w:basedOn w:val="Standaardalinea-lettertype"/>
    <w:link w:val="Plattetekst"/>
    <w:uiPriority w:val="99"/>
    <w:semiHidden/>
    <w:rsid w:val="0038189A"/>
    <w:rPr>
      <w:rFonts w:ascii="Verdana" w:hAnsi="Verdana"/>
      <w:sz w:val="20"/>
    </w:rPr>
  </w:style>
  <w:style w:type="paragraph" w:styleId="Plattetekst2">
    <w:name w:val="Body Text 2"/>
    <w:basedOn w:val="Standaard"/>
    <w:link w:val="Plattetekst2Char"/>
    <w:uiPriority w:val="99"/>
    <w:semiHidden/>
    <w:unhideWhenUsed/>
    <w:rsid w:val="0038189A"/>
    <w:pPr>
      <w:spacing w:after="120" w:line="480" w:lineRule="auto"/>
    </w:pPr>
  </w:style>
  <w:style w:type="character" w:customStyle="1" w:styleId="Plattetekst2Char">
    <w:name w:val="Platte tekst 2 Char"/>
    <w:basedOn w:val="Standaardalinea-lettertype"/>
    <w:link w:val="Plattetekst2"/>
    <w:uiPriority w:val="99"/>
    <w:semiHidden/>
    <w:rsid w:val="0038189A"/>
    <w:rPr>
      <w:rFonts w:ascii="Verdana" w:hAnsi="Verdana"/>
      <w:sz w:val="20"/>
    </w:rPr>
  </w:style>
  <w:style w:type="paragraph" w:styleId="Plattetekst3">
    <w:name w:val="Body Text 3"/>
    <w:basedOn w:val="Standaard"/>
    <w:link w:val="Plattetekst3Char"/>
    <w:uiPriority w:val="99"/>
    <w:semiHidden/>
    <w:unhideWhenUsed/>
    <w:rsid w:val="0038189A"/>
    <w:pPr>
      <w:spacing w:after="120"/>
    </w:pPr>
    <w:rPr>
      <w:sz w:val="16"/>
      <w:szCs w:val="16"/>
    </w:rPr>
  </w:style>
  <w:style w:type="character" w:customStyle="1" w:styleId="Plattetekst3Char">
    <w:name w:val="Platte tekst 3 Char"/>
    <w:basedOn w:val="Standaardalinea-lettertype"/>
    <w:link w:val="Plattetekst3"/>
    <w:uiPriority w:val="99"/>
    <w:semiHidden/>
    <w:rsid w:val="0038189A"/>
    <w:rPr>
      <w:rFonts w:ascii="Verdana" w:hAnsi="Verdana"/>
      <w:sz w:val="16"/>
      <w:szCs w:val="16"/>
    </w:rPr>
  </w:style>
  <w:style w:type="paragraph" w:styleId="Platteteksteersteinspringing">
    <w:name w:val="Body Text First Indent"/>
    <w:basedOn w:val="Plattetekst"/>
    <w:link w:val="PlatteteksteersteinspringingChar"/>
    <w:uiPriority w:val="99"/>
    <w:semiHidden/>
    <w:unhideWhenUsed/>
    <w:rsid w:val="0038189A"/>
    <w:pPr>
      <w:spacing w:after="0"/>
      <w:ind w:firstLine="360"/>
    </w:pPr>
  </w:style>
  <w:style w:type="character" w:customStyle="1" w:styleId="PlatteteksteersteinspringingChar">
    <w:name w:val="Platte tekst eerste inspringing Char"/>
    <w:basedOn w:val="PlattetekstChar"/>
    <w:link w:val="Platteteksteersteinspringing"/>
    <w:uiPriority w:val="99"/>
    <w:semiHidden/>
    <w:rsid w:val="0038189A"/>
    <w:rPr>
      <w:rFonts w:ascii="Verdana" w:hAnsi="Verdana"/>
      <w:sz w:val="20"/>
    </w:rPr>
  </w:style>
  <w:style w:type="paragraph" w:styleId="Plattetekstinspringen">
    <w:name w:val="Body Text Indent"/>
    <w:basedOn w:val="Standaard"/>
    <w:link w:val="PlattetekstinspringenChar"/>
    <w:uiPriority w:val="99"/>
    <w:semiHidden/>
    <w:unhideWhenUsed/>
    <w:rsid w:val="0038189A"/>
    <w:pPr>
      <w:spacing w:after="120"/>
      <w:ind w:left="283"/>
    </w:pPr>
  </w:style>
  <w:style w:type="character" w:customStyle="1" w:styleId="PlattetekstinspringenChar">
    <w:name w:val="Platte tekst inspringen Char"/>
    <w:basedOn w:val="Standaardalinea-lettertype"/>
    <w:link w:val="Plattetekstinspringen"/>
    <w:uiPriority w:val="99"/>
    <w:semiHidden/>
    <w:rsid w:val="0038189A"/>
    <w:rPr>
      <w:rFonts w:ascii="Verdana" w:hAnsi="Verdana"/>
      <w:sz w:val="20"/>
    </w:rPr>
  </w:style>
  <w:style w:type="paragraph" w:styleId="Platteteksteersteinspringing2">
    <w:name w:val="Body Text First Indent 2"/>
    <w:basedOn w:val="Plattetekstinspringen"/>
    <w:link w:val="Platteteksteersteinspringing2Char"/>
    <w:uiPriority w:val="99"/>
    <w:semiHidden/>
    <w:unhideWhenUsed/>
    <w:rsid w:val="0038189A"/>
    <w:pPr>
      <w:spacing w:after="0"/>
      <w:ind w:left="360" w:firstLine="360"/>
    </w:pPr>
  </w:style>
  <w:style w:type="character" w:customStyle="1" w:styleId="Platteteksteersteinspringing2Char">
    <w:name w:val="Platte tekst eerste inspringing 2 Char"/>
    <w:basedOn w:val="PlattetekstinspringenChar"/>
    <w:link w:val="Platteteksteersteinspringing2"/>
    <w:uiPriority w:val="99"/>
    <w:semiHidden/>
    <w:rsid w:val="0038189A"/>
    <w:rPr>
      <w:rFonts w:ascii="Verdana" w:hAnsi="Verdana"/>
      <w:sz w:val="20"/>
    </w:rPr>
  </w:style>
  <w:style w:type="paragraph" w:styleId="Plattetekstinspringen2">
    <w:name w:val="Body Text Indent 2"/>
    <w:basedOn w:val="Standaard"/>
    <w:link w:val="Plattetekstinspringen2Char"/>
    <w:uiPriority w:val="99"/>
    <w:semiHidden/>
    <w:unhideWhenUsed/>
    <w:rsid w:val="0038189A"/>
    <w:pPr>
      <w:spacing w:after="120" w:line="480" w:lineRule="auto"/>
      <w:ind w:left="283"/>
    </w:pPr>
  </w:style>
  <w:style w:type="character" w:customStyle="1" w:styleId="Plattetekstinspringen2Char">
    <w:name w:val="Platte tekst inspringen 2 Char"/>
    <w:basedOn w:val="Standaardalinea-lettertype"/>
    <w:link w:val="Plattetekstinspringen2"/>
    <w:uiPriority w:val="99"/>
    <w:semiHidden/>
    <w:rsid w:val="0038189A"/>
    <w:rPr>
      <w:rFonts w:ascii="Verdana" w:hAnsi="Verdana"/>
      <w:sz w:val="20"/>
    </w:rPr>
  </w:style>
  <w:style w:type="paragraph" w:styleId="Plattetekstinspringen3">
    <w:name w:val="Body Text Indent 3"/>
    <w:basedOn w:val="Standaard"/>
    <w:link w:val="Plattetekstinspringen3Char"/>
    <w:uiPriority w:val="99"/>
    <w:semiHidden/>
    <w:unhideWhenUsed/>
    <w:rsid w:val="0038189A"/>
    <w:pPr>
      <w:spacing w:after="120"/>
      <w:ind w:left="283"/>
    </w:pPr>
    <w:rPr>
      <w:sz w:val="16"/>
      <w:szCs w:val="16"/>
    </w:rPr>
  </w:style>
  <w:style w:type="character" w:customStyle="1" w:styleId="Plattetekstinspringen3Char">
    <w:name w:val="Platte tekst inspringen 3 Char"/>
    <w:basedOn w:val="Standaardalinea-lettertype"/>
    <w:link w:val="Plattetekstinspringen3"/>
    <w:uiPriority w:val="99"/>
    <w:semiHidden/>
    <w:rsid w:val="0038189A"/>
    <w:rPr>
      <w:rFonts w:ascii="Verdana" w:hAnsi="Verdana"/>
      <w:sz w:val="16"/>
      <w:szCs w:val="16"/>
    </w:rPr>
  </w:style>
  <w:style w:type="table" w:styleId="Professioneletabel">
    <w:name w:val="Table Professional"/>
    <w:basedOn w:val="Standaardtabel"/>
    <w:uiPriority w:val="99"/>
    <w:semiHidden/>
    <w:unhideWhenUsed/>
    <w:rsid w:val="0038189A"/>
    <w:pPr>
      <w:spacing w:after="0" w:line="312"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Rastertabel1licht-Accent11">
    <w:name w:val="Rastertabel 1 licht - Accent 11"/>
    <w:basedOn w:val="Standaardtabel"/>
    <w:uiPriority w:val="46"/>
    <w:rsid w:val="0038189A"/>
    <w:pPr>
      <w:spacing w:after="0" w:line="240" w:lineRule="auto"/>
    </w:pPr>
    <w:tblPr>
      <w:tblStyleRowBandSize w:val="1"/>
      <w:tblStyleColBandSize w:val="1"/>
      <w:tblBorders>
        <w:top w:val="single" w:sz="4" w:space="0" w:color="F8C5B4" w:themeColor="accent1" w:themeTint="66"/>
        <w:left w:val="single" w:sz="4" w:space="0" w:color="F8C5B4" w:themeColor="accent1" w:themeTint="66"/>
        <w:bottom w:val="single" w:sz="4" w:space="0" w:color="F8C5B4" w:themeColor="accent1" w:themeTint="66"/>
        <w:right w:val="single" w:sz="4" w:space="0" w:color="F8C5B4" w:themeColor="accent1" w:themeTint="66"/>
        <w:insideH w:val="single" w:sz="4" w:space="0" w:color="F8C5B4" w:themeColor="accent1" w:themeTint="66"/>
        <w:insideV w:val="single" w:sz="4" w:space="0" w:color="F8C5B4" w:themeColor="accent1" w:themeTint="66"/>
      </w:tblBorders>
    </w:tblPr>
    <w:tblStylePr w:type="firstRow">
      <w:rPr>
        <w:b/>
        <w:bCs/>
      </w:rPr>
      <w:tblPr/>
      <w:tcPr>
        <w:tcBorders>
          <w:bottom w:val="single" w:sz="12" w:space="0" w:color="F4A88E" w:themeColor="accent1" w:themeTint="99"/>
        </w:tcBorders>
      </w:tcPr>
    </w:tblStylePr>
    <w:tblStylePr w:type="lastRow">
      <w:rPr>
        <w:b/>
        <w:bCs/>
      </w:rPr>
      <w:tblPr/>
      <w:tcPr>
        <w:tcBorders>
          <w:top w:val="double" w:sz="2" w:space="0" w:color="F4A88E" w:themeColor="accent1" w:themeTint="99"/>
        </w:tcBorders>
      </w:tcPr>
    </w:tblStylePr>
    <w:tblStylePr w:type="firstCol">
      <w:rPr>
        <w:b/>
        <w:bCs/>
      </w:rPr>
    </w:tblStylePr>
    <w:tblStylePr w:type="lastCol">
      <w:rPr>
        <w:b/>
        <w:bCs/>
      </w:rPr>
    </w:tblStylePr>
  </w:style>
  <w:style w:type="table" w:customStyle="1" w:styleId="Rastertabel1licht-Accent31">
    <w:name w:val="Rastertabel 1 licht - Accent 31"/>
    <w:basedOn w:val="Standaardtabel"/>
    <w:uiPriority w:val="46"/>
    <w:rsid w:val="0038189A"/>
    <w:pPr>
      <w:spacing w:after="0" w:line="240" w:lineRule="auto"/>
    </w:pPr>
    <w:tblPr>
      <w:tblStyleRowBandSize w:val="1"/>
      <w:tblStyleColBandSize w:val="1"/>
      <w:tblBorders>
        <w:top w:val="single" w:sz="4" w:space="0" w:color="E9C5D0" w:themeColor="accent3" w:themeTint="66"/>
        <w:left w:val="single" w:sz="4" w:space="0" w:color="E9C5D0" w:themeColor="accent3" w:themeTint="66"/>
        <w:bottom w:val="single" w:sz="4" w:space="0" w:color="E9C5D0" w:themeColor="accent3" w:themeTint="66"/>
        <w:right w:val="single" w:sz="4" w:space="0" w:color="E9C5D0" w:themeColor="accent3" w:themeTint="66"/>
        <w:insideH w:val="single" w:sz="4" w:space="0" w:color="E9C5D0" w:themeColor="accent3" w:themeTint="66"/>
        <w:insideV w:val="single" w:sz="4" w:space="0" w:color="E9C5D0" w:themeColor="accent3" w:themeTint="66"/>
      </w:tblBorders>
    </w:tblPr>
    <w:tblStylePr w:type="firstRow">
      <w:rPr>
        <w:b/>
        <w:bCs/>
      </w:rPr>
      <w:tblPr/>
      <w:tcPr>
        <w:tcBorders>
          <w:bottom w:val="single" w:sz="12" w:space="0" w:color="DEA9B9" w:themeColor="accent3" w:themeTint="99"/>
        </w:tcBorders>
      </w:tcPr>
    </w:tblStylePr>
    <w:tblStylePr w:type="lastRow">
      <w:rPr>
        <w:b/>
        <w:bCs/>
      </w:rPr>
      <w:tblPr/>
      <w:tcPr>
        <w:tcBorders>
          <w:top w:val="double" w:sz="2" w:space="0" w:color="DEA9B9" w:themeColor="accent3" w:themeTint="99"/>
        </w:tcBorders>
      </w:tcPr>
    </w:tblStylePr>
    <w:tblStylePr w:type="firstCol">
      <w:rPr>
        <w:b/>
        <w:bCs/>
      </w:rPr>
    </w:tblStylePr>
    <w:tblStylePr w:type="lastCol">
      <w:rPr>
        <w:b/>
        <w:bCs/>
      </w:rPr>
    </w:tblStylePr>
  </w:style>
  <w:style w:type="table" w:customStyle="1" w:styleId="Rastertabel1licht-Accent41">
    <w:name w:val="Rastertabel 1 licht - Accent 41"/>
    <w:basedOn w:val="Standaardtabel"/>
    <w:uiPriority w:val="46"/>
    <w:rsid w:val="0038189A"/>
    <w:pPr>
      <w:spacing w:after="0" w:line="240" w:lineRule="auto"/>
    </w:pPr>
    <w:tblPr>
      <w:tblStyleRowBandSize w:val="1"/>
      <w:tblStyleColBandSize w:val="1"/>
      <w:tblBorders>
        <w:top w:val="single" w:sz="4" w:space="0" w:color="C6D6E0" w:themeColor="accent4" w:themeTint="66"/>
        <w:left w:val="single" w:sz="4" w:space="0" w:color="C6D6E0" w:themeColor="accent4" w:themeTint="66"/>
        <w:bottom w:val="single" w:sz="4" w:space="0" w:color="C6D6E0" w:themeColor="accent4" w:themeTint="66"/>
        <w:right w:val="single" w:sz="4" w:space="0" w:color="C6D6E0" w:themeColor="accent4" w:themeTint="66"/>
        <w:insideH w:val="single" w:sz="4" w:space="0" w:color="C6D6E0" w:themeColor="accent4" w:themeTint="66"/>
        <w:insideV w:val="single" w:sz="4" w:space="0" w:color="C6D6E0" w:themeColor="accent4" w:themeTint="66"/>
      </w:tblBorders>
    </w:tblPr>
    <w:tblStylePr w:type="firstRow">
      <w:rPr>
        <w:b/>
        <w:bCs/>
      </w:rPr>
      <w:tblPr/>
      <w:tcPr>
        <w:tcBorders>
          <w:bottom w:val="single" w:sz="12" w:space="0" w:color="AAC2D0" w:themeColor="accent4" w:themeTint="99"/>
        </w:tcBorders>
      </w:tcPr>
    </w:tblStylePr>
    <w:tblStylePr w:type="lastRow">
      <w:rPr>
        <w:b/>
        <w:bCs/>
      </w:rPr>
      <w:tblPr/>
      <w:tcPr>
        <w:tcBorders>
          <w:top w:val="double" w:sz="2" w:space="0" w:color="AAC2D0" w:themeColor="accent4" w:themeTint="99"/>
        </w:tcBorders>
      </w:tcPr>
    </w:tblStylePr>
    <w:tblStylePr w:type="firstCol">
      <w:rPr>
        <w:b/>
        <w:bCs/>
      </w:rPr>
    </w:tblStylePr>
    <w:tblStylePr w:type="lastCol">
      <w:rPr>
        <w:b/>
        <w:bCs/>
      </w:rPr>
    </w:tblStylePr>
  </w:style>
  <w:style w:type="table" w:customStyle="1" w:styleId="Rastertabel1licht-Accent51">
    <w:name w:val="Rastertabel 1 licht - Accent 51"/>
    <w:basedOn w:val="Standaardtabel"/>
    <w:uiPriority w:val="46"/>
    <w:rsid w:val="0038189A"/>
    <w:pPr>
      <w:spacing w:after="0" w:line="240" w:lineRule="auto"/>
    </w:pPr>
    <w:tblPr>
      <w:tblStyleRowBandSize w:val="1"/>
      <w:tblStyleColBandSize w:val="1"/>
      <w:tblBorders>
        <w:top w:val="single" w:sz="4" w:space="0" w:color="C3DCC0" w:themeColor="accent5" w:themeTint="66"/>
        <w:left w:val="single" w:sz="4" w:space="0" w:color="C3DCC0" w:themeColor="accent5" w:themeTint="66"/>
        <w:bottom w:val="single" w:sz="4" w:space="0" w:color="C3DCC0" w:themeColor="accent5" w:themeTint="66"/>
        <w:right w:val="single" w:sz="4" w:space="0" w:color="C3DCC0" w:themeColor="accent5" w:themeTint="66"/>
        <w:insideH w:val="single" w:sz="4" w:space="0" w:color="C3DCC0" w:themeColor="accent5" w:themeTint="66"/>
        <w:insideV w:val="single" w:sz="4" w:space="0" w:color="C3DCC0" w:themeColor="accent5" w:themeTint="66"/>
      </w:tblBorders>
    </w:tblPr>
    <w:tblStylePr w:type="firstRow">
      <w:rPr>
        <w:b/>
        <w:bCs/>
      </w:rPr>
      <w:tblPr/>
      <w:tcPr>
        <w:tcBorders>
          <w:bottom w:val="single" w:sz="12" w:space="0" w:color="A6CBA0" w:themeColor="accent5" w:themeTint="99"/>
        </w:tcBorders>
      </w:tcPr>
    </w:tblStylePr>
    <w:tblStylePr w:type="lastRow">
      <w:rPr>
        <w:b/>
        <w:bCs/>
      </w:rPr>
      <w:tblPr/>
      <w:tcPr>
        <w:tcBorders>
          <w:top w:val="double" w:sz="2" w:space="0" w:color="A6CBA0" w:themeColor="accent5" w:themeTint="99"/>
        </w:tcBorders>
      </w:tcPr>
    </w:tblStylePr>
    <w:tblStylePr w:type="firstCol">
      <w:rPr>
        <w:b/>
        <w:bCs/>
      </w:rPr>
    </w:tblStylePr>
    <w:tblStylePr w:type="lastCol">
      <w:rPr>
        <w:b/>
        <w:bCs/>
      </w:rPr>
    </w:tblStylePr>
  </w:style>
  <w:style w:type="table" w:customStyle="1" w:styleId="Rastertabel1licht-Accent61">
    <w:name w:val="Rastertabel 1 licht - Accent 61"/>
    <w:basedOn w:val="Standaardtabel"/>
    <w:uiPriority w:val="46"/>
    <w:rsid w:val="0038189A"/>
    <w:pPr>
      <w:spacing w:after="0" w:line="240" w:lineRule="auto"/>
    </w:pPr>
    <w:tblPr>
      <w:tblStyleRowBandSize w:val="1"/>
      <w:tblStyleColBandSize w:val="1"/>
      <w:tblBorders>
        <w:top w:val="single" w:sz="4" w:space="0" w:color="E9EBAB" w:themeColor="accent6" w:themeTint="66"/>
        <w:left w:val="single" w:sz="4" w:space="0" w:color="E9EBAB" w:themeColor="accent6" w:themeTint="66"/>
        <w:bottom w:val="single" w:sz="4" w:space="0" w:color="E9EBAB" w:themeColor="accent6" w:themeTint="66"/>
        <w:right w:val="single" w:sz="4" w:space="0" w:color="E9EBAB" w:themeColor="accent6" w:themeTint="66"/>
        <w:insideH w:val="single" w:sz="4" w:space="0" w:color="E9EBAB" w:themeColor="accent6" w:themeTint="66"/>
        <w:insideV w:val="single" w:sz="4" w:space="0" w:color="E9EBAB" w:themeColor="accent6" w:themeTint="66"/>
      </w:tblBorders>
    </w:tblPr>
    <w:tblStylePr w:type="firstRow">
      <w:rPr>
        <w:b/>
        <w:bCs/>
      </w:rPr>
      <w:tblPr/>
      <w:tcPr>
        <w:tcBorders>
          <w:bottom w:val="single" w:sz="12" w:space="0" w:color="DFE182" w:themeColor="accent6" w:themeTint="99"/>
        </w:tcBorders>
      </w:tcPr>
    </w:tblStylePr>
    <w:tblStylePr w:type="lastRow">
      <w:rPr>
        <w:b/>
        <w:bCs/>
      </w:rPr>
      <w:tblPr/>
      <w:tcPr>
        <w:tcBorders>
          <w:top w:val="double" w:sz="2" w:space="0" w:color="DFE182" w:themeColor="accent6" w:themeTint="99"/>
        </w:tcBorders>
      </w:tcPr>
    </w:tblStylePr>
    <w:tblStylePr w:type="firstCol">
      <w:rPr>
        <w:b/>
        <w:bCs/>
      </w:rPr>
    </w:tblStylePr>
    <w:tblStylePr w:type="lastCol">
      <w:rPr>
        <w:b/>
        <w:bCs/>
      </w:rPr>
    </w:tblStylePr>
  </w:style>
  <w:style w:type="table" w:customStyle="1" w:styleId="Rastertabel1licht-Accent21">
    <w:name w:val="Rastertabel 1 licht - Accent21"/>
    <w:basedOn w:val="Standaardtabel"/>
    <w:uiPriority w:val="46"/>
    <w:rsid w:val="0038189A"/>
    <w:pPr>
      <w:spacing w:after="0" w:line="240" w:lineRule="auto"/>
    </w:pPr>
    <w:tblPr>
      <w:tblStyleRowBandSize w:val="1"/>
      <w:tblStyleColBandSize w:val="1"/>
      <w:tblBorders>
        <w:top w:val="single" w:sz="4" w:space="0" w:color="DADAE8" w:themeColor="accent2" w:themeTint="66"/>
        <w:left w:val="single" w:sz="4" w:space="0" w:color="DADAE8" w:themeColor="accent2" w:themeTint="66"/>
        <w:bottom w:val="single" w:sz="4" w:space="0" w:color="DADAE8" w:themeColor="accent2" w:themeTint="66"/>
        <w:right w:val="single" w:sz="4" w:space="0" w:color="DADAE8" w:themeColor="accent2" w:themeTint="66"/>
        <w:insideH w:val="single" w:sz="4" w:space="0" w:color="DADAE8" w:themeColor="accent2" w:themeTint="66"/>
        <w:insideV w:val="single" w:sz="4" w:space="0" w:color="DADAE8" w:themeColor="accent2" w:themeTint="66"/>
      </w:tblBorders>
    </w:tblPr>
    <w:tblStylePr w:type="firstRow">
      <w:rPr>
        <w:b/>
        <w:bCs/>
      </w:rPr>
      <w:tblPr/>
      <w:tcPr>
        <w:tcBorders>
          <w:bottom w:val="single" w:sz="12" w:space="0" w:color="C8C8DD" w:themeColor="accent2" w:themeTint="99"/>
        </w:tcBorders>
      </w:tcPr>
    </w:tblStylePr>
    <w:tblStylePr w:type="lastRow">
      <w:rPr>
        <w:b/>
        <w:bCs/>
      </w:rPr>
      <w:tblPr/>
      <w:tcPr>
        <w:tcBorders>
          <w:top w:val="double" w:sz="2" w:space="0" w:color="C8C8DD" w:themeColor="accent2" w:themeTint="99"/>
        </w:tcBorders>
      </w:tcPr>
    </w:tblStylePr>
    <w:tblStylePr w:type="firstCol">
      <w:rPr>
        <w:b/>
        <w:bCs/>
      </w:rPr>
    </w:tblStylePr>
    <w:tblStylePr w:type="lastCol">
      <w:rPr>
        <w:b/>
        <w:bCs/>
      </w:rPr>
    </w:tblStylePr>
  </w:style>
  <w:style w:type="table" w:customStyle="1" w:styleId="Rastertabel21">
    <w:name w:val="Rastertabel 21"/>
    <w:basedOn w:val="Standaardtabel"/>
    <w:uiPriority w:val="47"/>
    <w:rsid w:val="0038189A"/>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Rastertabel2-Accent11">
    <w:name w:val="Rastertabel 2 - Accent 11"/>
    <w:basedOn w:val="Standaardtabel"/>
    <w:uiPriority w:val="47"/>
    <w:rsid w:val="0038189A"/>
    <w:pPr>
      <w:spacing w:after="0" w:line="240" w:lineRule="auto"/>
    </w:pPr>
    <w:tblPr>
      <w:tblStyleRowBandSize w:val="1"/>
      <w:tblStyleColBandSize w:val="1"/>
      <w:tblBorders>
        <w:top w:val="single" w:sz="2" w:space="0" w:color="F4A88E" w:themeColor="accent1" w:themeTint="99"/>
        <w:bottom w:val="single" w:sz="2" w:space="0" w:color="F4A88E" w:themeColor="accent1" w:themeTint="99"/>
        <w:insideH w:val="single" w:sz="2" w:space="0" w:color="F4A88E" w:themeColor="accent1" w:themeTint="99"/>
        <w:insideV w:val="single" w:sz="2" w:space="0" w:color="F4A88E" w:themeColor="accent1" w:themeTint="99"/>
      </w:tblBorders>
    </w:tblPr>
    <w:tblStylePr w:type="firstRow">
      <w:rPr>
        <w:b/>
        <w:bCs/>
      </w:rPr>
      <w:tblPr/>
      <w:tcPr>
        <w:tcBorders>
          <w:top w:val="nil"/>
          <w:bottom w:val="single" w:sz="12" w:space="0" w:color="F4A88E" w:themeColor="accent1" w:themeTint="99"/>
          <w:insideH w:val="nil"/>
          <w:insideV w:val="nil"/>
        </w:tcBorders>
        <w:shd w:val="clear" w:color="auto" w:fill="FFFFFF" w:themeFill="background1"/>
      </w:tcPr>
    </w:tblStylePr>
    <w:tblStylePr w:type="lastRow">
      <w:rPr>
        <w:b/>
        <w:bCs/>
      </w:rPr>
      <w:tblPr/>
      <w:tcPr>
        <w:tcBorders>
          <w:top w:val="double" w:sz="2" w:space="0" w:color="F4A88E"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2D9" w:themeFill="accent1" w:themeFillTint="33"/>
      </w:tcPr>
    </w:tblStylePr>
    <w:tblStylePr w:type="band1Horz">
      <w:tblPr/>
      <w:tcPr>
        <w:shd w:val="clear" w:color="auto" w:fill="FBE2D9" w:themeFill="accent1" w:themeFillTint="33"/>
      </w:tcPr>
    </w:tblStylePr>
  </w:style>
  <w:style w:type="table" w:customStyle="1" w:styleId="Rastertabel2-Accent21">
    <w:name w:val="Rastertabel 2 - Accent 21"/>
    <w:basedOn w:val="Standaardtabel"/>
    <w:uiPriority w:val="47"/>
    <w:rsid w:val="0038189A"/>
    <w:pPr>
      <w:spacing w:after="0" w:line="240" w:lineRule="auto"/>
    </w:pPr>
    <w:tblPr>
      <w:tblStyleRowBandSize w:val="1"/>
      <w:tblStyleColBandSize w:val="1"/>
      <w:tblBorders>
        <w:top w:val="single" w:sz="2" w:space="0" w:color="C8C8DD" w:themeColor="accent2" w:themeTint="99"/>
        <w:bottom w:val="single" w:sz="2" w:space="0" w:color="C8C8DD" w:themeColor="accent2" w:themeTint="99"/>
        <w:insideH w:val="single" w:sz="2" w:space="0" w:color="C8C8DD" w:themeColor="accent2" w:themeTint="99"/>
        <w:insideV w:val="single" w:sz="2" w:space="0" w:color="C8C8DD" w:themeColor="accent2" w:themeTint="99"/>
      </w:tblBorders>
    </w:tblPr>
    <w:tblStylePr w:type="firstRow">
      <w:rPr>
        <w:b/>
        <w:bCs/>
      </w:rPr>
      <w:tblPr/>
      <w:tcPr>
        <w:tcBorders>
          <w:top w:val="nil"/>
          <w:bottom w:val="single" w:sz="12" w:space="0" w:color="C8C8DD" w:themeColor="accent2" w:themeTint="99"/>
          <w:insideH w:val="nil"/>
          <w:insideV w:val="nil"/>
        </w:tcBorders>
        <w:shd w:val="clear" w:color="auto" w:fill="FFFFFF" w:themeFill="background1"/>
      </w:tcPr>
    </w:tblStylePr>
    <w:tblStylePr w:type="lastRow">
      <w:rPr>
        <w:b/>
        <w:bCs/>
      </w:rPr>
      <w:tblPr/>
      <w:tcPr>
        <w:tcBorders>
          <w:top w:val="double" w:sz="2" w:space="0" w:color="C8C8DD"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ECF3" w:themeFill="accent2" w:themeFillTint="33"/>
      </w:tcPr>
    </w:tblStylePr>
    <w:tblStylePr w:type="band1Horz">
      <w:tblPr/>
      <w:tcPr>
        <w:shd w:val="clear" w:color="auto" w:fill="ECECF3" w:themeFill="accent2" w:themeFillTint="33"/>
      </w:tcPr>
    </w:tblStylePr>
  </w:style>
  <w:style w:type="table" w:customStyle="1" w:styleId="Rastertabel2-Accent31">
    <w:name w:val="Rastertabel 2 - Accent 31"/>
    <w:basedOn w:val="Standaardtabel"/>
    <w:uiPriority w:val="47"/>
    <w:rsid w:val="0038189A"/>
    <w:pPr>
      <w:spacing w:after="0" w:line="240" w:lineRule="auto"/>
    </w:pPr>
    <w:tblPr>
      <w:tblStyleRowBandSize w:val="1"/>
      <w:tblStyleColBandSize w:val="1"/>
      <w:tblBorders>
        <w:top w:val="single" w:sz="2" w:space="0" w:color="DEA9B9" w:themeColor="accent3" w:themeTint="99"/>
        <w:bottom w:val="single" w:sz="2" w:space="0" w:color="DEA9B9" w:themeColor="accent3" w:themeTint="99"/>
        <w:insideH w:val="single" w:sz="2" w:space="0" w:color="DEA9B9" w:themeColor="accent3" w:themeTint="99"/>
        <w:insideV w:val="single" w:sz="2" w:space="0" w:color="DEA9B9" w:themeColor="accent3" w:themeTint="99"/>
      </w:tblBorders>
    </w:tblPr>
    <w:tblStylePr w:type="firstRow">
      <w:rPr>
        <w:b/>
        <w:bCs/>
      </w:rPr>
      <w:tblPr/>
      <w:tcPr>
        <w:tcBorders>
          <w:top w:val="nil"/>
          <w:bottom w:val="single" w:sz="12" w:space="0" w:color="DEA9B9" w:themeColor="accent3" w:themeTint="99"/>
          <w:insideH w:val="nil"/>
          <w:insideV w:val="nil"/>
        </w:tcBorders>
        <w:shd w:val="clear" w:color="auto" w:fill="FFFFFF" w:themeFill="background1"/>
      </w:tcPr>
    </w:tblStylePr>
    <w:tblStylePr w:type="lastRow">
      <w:rPr>
        <w:b/>
        <w:bCs/>
      </w:rPr>
      <w:tblPr/>
      <w:tcPr>
        <w:tcBorders>
          <w:top w:val="double" w:sz="2" w:space="0" w:color="DEA9B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4E2E7" w:themeFill="accent3" w:themeFillTint="33"/>
      </w:tcPr>
    </w:tblStylePr>
    <w:tblStylePr w:type="band1Horz">
      <w:tblPr/>
      <w:tcPr>
        <w:shd w:val="clear" w:color="auto" w:fill="F4E2E7" w:themeFill="accent3" w:themeFillTint="33"/>
      </w:tcPr>
    </w:tblStylePr>
  </w:style>
  <w:style w:type="table" w:customStyle="1" w:styleId="Rastertabel2-Accent41">
    <w:name w:val="Rastertabel 2 - Accent 41"/>
    <w:basedOn w:val="Standaardtabel"/>
    <w:uiPriority w:val="47"/>
    <w:rsid w:val="0038189A"/>
    <w:pPr>
      <w:spacing w:after="0" w:line="240" w:lineRule="auto"/>
    </w:pPr>
    <w:tblPr>
      <w:tblStyleRowBandSize w:val="1"/>
      <w:tblStyleColBandSize w:val="1"/>
      <w:tblBorders>
        <w:top w:val="single" w:sz="2" w:space="0" w:color="AAC2D0" w:themeColor="accent4" w:themeTint="99"/>
        <w:bottom w:val="single" w:sz="2" w:space="0" w:color="AAC2D0" w:themeColor="accent4" w:themeTint="99"/>
        <w:insideH w:val="single" w:sz="2" w:space="0" w:color="AAC2D0" w:themeColor="accent4" w:themeTint="99"/>
        <w:insideV w:val="single" w:sz="2" w:space="0" w:color="AAC2D0" w:themeColor="accent4" w:themeTint="99"/>
      </w:tblBorders>
    </w:tblPr>
    <w:tblStylePr w:type="firstRow">
      <w:rPr>
        <w:b/>
        <w:bCs/>
      </w:rPr>
      <w:tblPr/>
      <w:tcPr>
        <w:tcBorders>
          <w:top w:val="nil"/>
          <w:bottom w:val="single" w:sz="12" w:space="0" w:color="AAC2D0" w:themeColor="accent4" w:themeTint="99"/>
          <w:insideH w:val="nil"/>
          <w:insideV w:val="nil"/>
        </w:tcBorders>
        <w:shd w:val="clear" w:color="auto" w:fill="FFFFFF" w:themeFill="background1"/>
      </w:tcPr>
    </w:tblStylePr>
    <w:tblStylePr w:type="lastRow">
      <w:rPr>
        <w:b/>
        <w:bCs/>
      </w:rPr>
      <w:tblPr/>
      <w:tcPr>
        <w:tcBorders>
          <w:top w:val="double" w:sz="2" w:space="0" w:color="AAC2D0"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AEF" w:themeFill="accent4" w:themeFillTint="33"/>
      </w:tcPr>
    </w:tblStylePr>
    <w:tblStylePr w:type="band1Horz">
      <w:tblPr/>
      <w:tcPr>
        <w:shd w:val="clear" w:color="auto" w:fill="E2EAEF" w:themeFill="accent4" w:themeFillTint="33"/>
      </w:tcPr>
    </w:tblStylePr>
  </w:style>
  <w:style w:type="table" w:customStyle="1" w:styleId="Rastertabel2-Accent51">
    <w:name w:val="Rastertabel 2 - Accent 51"/>
    <w:basedOn w:val="Standaardtabel"/>
    <w:uiPriority w:val="47"/>
    <w:rsid w:val="0038189A"/>
    <w:pPr>
      <w:spacing w:after="0" w:line="240" w:lineRule="auto"/>
    </w:pPr>
    <w:tblPr>
      <w:tblStyleRowBandSize w:val="1"/>
      <w:tblStyleColBandSize w:val="1"/>
      <w:tblBorders>
        <w:top w:val="single" w:sz="2" w:space="0" w:color="A6CBA0" w:themeColor="accent5" w:themeTint="99"/>
        <w:bottom w:val="single" w:sz="2" w:space="0" w:color="A6CBA0" w:themeColor="accent5" w:themeTint="99"/>
        <w:insideH w:val="single" w:sz="2" w:space="0" w:color="A6CBA0" w:themeColor="accent5" w:themeTint="99"/>
        <w:insideV w:val="single" w:sz="2" w:space="0" w:color="A6CBA0" w:themeColor="accent5" w:themeTint="99"/>
      </w:tblBorders>
    </w:tblPr>
    <w:tblStylePr w:type="firstRow">
      <w:rPr>
        <w:b/>
        <w:bCs/>
      </w:rPr>
      <w:tblPr/>
      <w:tcPr>
        <w:tcBorders>
          <w:top w:val="nil"/>
          <w:bottom w:val="single" w:sz="12" w:space="0" w:color="A6CBA0" w:themeColor="accent5" w:themeTint="99"/>
          <w:insideH w:val="nil"/>
          <w:insideV w:val="nil"/>
        </w:tcBorders>
        <w:shd w:val="clear" w:color="auto" w:fill="FFFFFF" w:themeFill="background1"/>
      </w:tcPr>
    </w:tblStylePr>
    <w:tblStylePr w:type="lastRow">
      <w:rPr>
        <w:b/>
        <w:bCs/>
      </w:rPr>
      <w:tblPr/>
      <w:tcPr>
        <w:tcBorders>
          <w:top w:val="double" w:sz="2" w:space="0" w:color="A6CBA0"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1EDDF" w:themeFill="accent5" w:themeFillTint="33"/>
      </w:tcPr>
    </w:tblStylePr>
    <w:tblStylePr w:type="band1Horz">
      <w:tblPr/>
      <w:tcPr>
        <w:shd w:val="clear" w:color="auto" w:fill="E1EDDF" w:themeFill="accent5" w:themeFillTint="33"/>
      </w:tcPr>
    </w:tblStylePr>
  </w:style>
  <w:style w:type="table" w:customStyle="1" w:styleId="Rastertabel2-Accent61">
    <w:name w:val="Rastertabel 2 - Accent 61"/>
    <w:basedOn w:val="Standaardtabel"/>
    <w:uiPriority w:val="47"/>
    <w:rsid w:val="0038189A"/>
    <w:pPr>
      <w:spacing w:after="0" w:line="240" w:lineRule="auto"/>
    </w:pPr>
    <w:tblPr>
      <w:tblStyleRowBandSize w:val="1"/>
      <w:tblStyleColBandSize w:val="1"/>
      <w:tblBorders>
        <w:top w:val="single" w:sz="2" w:space="0" w:color="DFE182" w:themeColor="accent6" w:themeTint="99"/>
        <w:bottom w:val="single" w:sz="2" w:space="0" w:color="DFE182" w:themeColor="accent6" w:themeTint="99"/>
        <w:insideH w:val="single" w:sz="2" w:space="0" w:color="DFE182" w:themeColor="accent6" w:themeTint="99"/>
        <w:insideV w:val="single" w:sz="2" w:space="0" w:color="DFE182" w:themeColor="accent6" w:themeTint="99"/>
      </w:tblBorders>
    </w:tblPr>
    <w:tblStylePr w:type="firstRow">
      <w:rPr>
        <w:b/>
        <w:bCs/>
      </w:rPr>
      <w:tblPr/>
      <w:tcPr>
        <w:tcBorders>
          <w:top w:val="nil"/>
          <w:bottom w:val="single" w:sz="12" w:space="0" w:color="DFE182" w:themeColor="accent6" w:themeTint="99"/>
          <w:insideH w:val="nil"/>
          <w:insideV w:val="nil"/>
        </w:tcBorders>
        <w:shd w:val="clear" w:color="auto" w:fill="FFFFFF" w:themeFill="background1"/>
      </w:tcPr>
    </w:tblStylePr>
    <w:tblStylePr w:type="lastRow">
      <w:rPr>
        <w:b/>
        <w:bCs/>
      </w:rPr>
      <w:tblPr/>
      <w:tcPr>
        <w:tcBorders>
          <w:top w:val="double" w:sz="2" w:space="0" w:color="DFE182"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4F5D5" w:themeFill="accent6" w:themeFillTint="33"/>
      </w:tcPr>
    </w:tblStylePr>
    <w:tblStylePr w:type="band1Horz">
      <w:tblPr/>
      <w:tcPr>
        <w:shd w:val="clear" w:color="auto" w:fill="F4F5D5" w:themeFill="accent6" w:themeFillTint="33"/>
      </w:tcPr>
    </w:tblStylePr>
  </w:style>
  <w:style w:type="table" w:customStyle="1" w:styleId="Rastertabel31">
    <w:name w:val="Rastertabel 31"/>
    <w:basedOn w:val="Standaardtabel"/>
    <w:uiPriority w:val="48"/>
    <w:rsid w:val="0038189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Rastertabel3-Accent11">
    <w:name w:val="Rastertabel 3 - Accent 11"/>
    <w:basedOn w:val="Standaardtabel"/>
    <w:uiPriority w:val="48"/>
    <w:rsid w:val="0038189A"/>
    <w:pPr>
      <w:spacing w:after="0" w:line="240" w:lineRule="auto"/>
    </w:pPr>
    <w:tblPr>
      <w:tblStyleRowBandSize w:val="1"/>
      <w:tblStyleColBandSize w:val="1"/>
      <w:tblBorders>
        <w:top w:val="single" w:sz="4" w:space="0" w:color="F4A88E" w:themeColor="accent1" w:themeTint="99"/>
        <w:left w:val="single" w:sz="4" w:space="0" w:color="F4A88E" w:themeColor="accent1" w:themeTint="99"/>
        <w:bottom w:val="single" w:sz="4" w:space="0" w:color="F4A88E" w:themeColor="accent1" w:themeTint="99"/>
        <w:right w:val="single" w:sz="4" w:space="0" w:color="F4A88E" w:themeColor="accent1" w:themeTint="99"/>
        <w:insideH w:val="single" w:sz="4" w:space="0" w:color="F4A88E" w:themeColor="accent1" w:themeTint="99"/>
        <w:insideV w:val="single" w:sz="4" w:space="0" w:color="F4A88E"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2D9" w:themeFill="accent1" w:themeFillTint="33"/>
      </w:tcPr>
    </w:tblStylePr>
    <w:tblStylePr w:type="band1Horz">
      <w:tblPr/>
      <w:tcPr>
        <w:shd w:val="clear" w:color="auto" w:fill="FBE2D9" w:themeFill="accent1" w:themeFillTint="33"/>
      </w:tcPr>
    </w:tblStylePr>
    <w:tblStylePr w:type="neCell">
      <w:tblPr/>
      <w:tcPr>
        <w:tcBorders>
          <w:bottom w:val="single" w:sz="4" w:space="0" w:color="F4A88E" w:themeColor="accent1" w:themeTint="99"/>
        </w:tcBorders>
      </w:tcPr>
    </w:tblStylePr>
    <w:tblStylePr w:type="nwCell">
      <w:tblPr/>
      <w:tcPr>
        <w:tcBorders>
          <w:bottom w:val="single" w:sz="4" w:space="0" w:color="F4A88E" w:themeColor="accent1" w:themeTint="99"/>
        </w:tcBorders>
      </w:tcPr>
    </w:tblStylePr>
    <w:tblStylePr w:type="seCell">
      <w:tblPr/>
      <w:tcPr>
        <w:tcBorders>
          <w:top w:val="single" w:sz="4" w:space="0" w:color="F4A88E" w:themeColor="accent1" w:themeTint="99"/>
        </w:tcBorders>
      </w:tcPr>
    </w:tblStylePr>
    <w:tblStylePr w:type="swCell">
      <w:tblPr/>
      <w:tcPr>
        <w:tcBorders>
          <w:top w:val="single" w:sz="4" w:space="0" w:color="F4A88E" w:themeColor="accent1" w:themeTint="99"/>
        </w:tcBorders>
      </w:tcPr>
    </w:tblStylePr>
  </w:style>
  <w:style w:type="table" w:customStyle="1" w:styleId="Rastertabel3-Accent21">
    <w:name w:val="Rastertabel 3 - Accent 21"/>
    <w:basedOn w:val="Standaardtabel"/>
    <w:uiPriority w:val="48"/>
    <w:rsid w:val="0038189A"/>
    <w:pPr>
      <w:spacing w:after="0" w:line="240" w:lineRule="auto"/>
    </w:pPr>
    <w:tblPr>
      <w:tblStyleRowBandSize w:val="1"/>
      <w:tblStyleColBandSize w:val="1"/>
      <w:tblBorders>
        <w:top w:val="single" w:sz="4" w:space="0" w:color="C8C8DD" w:themeColor="accent2" w:themeTint="99"/>
        <w:left w:val="single" w:sz="4" w:space="0" w:color="C8C8DD" w:themeColor="accent2" w:themeTint="99"/>
        <w:bottom w:val="single" w:sz="4" w:space="0" w:color="C8C8DD" w:themeColor="accent2" w:themeTint="99"/>
        <w:right w:val="single" w:sz="4" w:space="0" w:color="C8C8DD" w:themeColor="accent2" w:themeTint="99"/>
        <w:insideH w:val="single" w:sz="4" w:space="0" w:color="C8C8DD" w:themeColor="accent2" w:themeTint="99"/>
        <w:insideV w:val="single" w:sz="4" w:space="0" w:color="C8C8DD"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ECF3" w:themeFill="accent2" w:themeFillTint="33"/>
      </w:tcPr>
    </w:tblStylePr>
    <w:tblStylePr w:type="band1Horz">
      <w:tblPr/>
      <w:tcPr>
        <w:shd w:val="clear" w:color="auto" w:fill="ECECF3" w:themeFill="accent2" w:themeFillTint="33"/>
      </w:tcPr>
    </w:tblStylePr>
    <w:tblStylePr w:type="neCell">
      <w:tblPr/>
      <w:tcPr>
        <w:tcBorders>
          <w:bottom w:val="single" w:sz="4" w:space="0" w:color="C8C8DD" w:themeColor="accent2" w:themeTint="99"/>
        </w:tcBorders>
      </w:tcPr>
    </w:tblStylePr>
    <w:tblStylePr w:type="nwCell">
      <w:tblPr/>
      <w:tcPr>
        <w:tcBorders>
          <w:bottom w:val="single" w:sz="4" w:space="0" w:color="C8C8DD" w:themeColor="accent2" w:themeTint="99"/>
        </w:tcBorders>
      </w:tcPr>
    </w:tblStylePr>
    <w:tblStylePr w:type="seCell">
      <w:tblPr/>
      <w:tcPr>
        <w:tcBorders>
          <w:top w:val="single" w:sz="4" w:space="0" w:color="C8C8DD" w:themeColor="accent2" w:themeTint="99"/>
        </w:tcBorders>
      </w:tcPr>
    </w:tblStylePr>
    <w:tblStylePr w:type="swCell">
      <w:tblPr/>
      <w:tcPr>
        <w:tcBorders>
          <w:top w:val="single" w:sz="4" w:space="0" w:color="C8C8DD" w:themeColor="accent2" w:themeTint="99"/>
        </w:tcBorders>
      </w:tcPr>
    </w:tblStylePr>
  </w:style>
  <w:style w:type="table" w:customStyle="1" w:styleId="Rastertabel3-Accent31">
    <w:name w:val="Rastertabel 3 - Accent 31"/>
    <w:basedOn w:val="Standaardtabel"/>
    <w:uiPriority w:val="48"/>
    <w:rsid w:val="0038189A"/>
    <w:pPr>
      <w:spacing w:after="0" w:line="240" w:lineRule="auto"/>
    </w:pPr>
    <w:tblPr>
      <w:tblStyleRowBandSize w:val="1"/>
      <w:tblStyleColBandSize w:val="1"/>
      <w:tblBorders>
        <w:top w:val="single" w:sz="4" w:space="0" w:color="DEA9B9" w:themeColor="accent3" w:themeTint="99"/>
        <w:left w:val="single" w:sz="4" w:space="0" w:color="DEA9B9" w:themeColor="accent3" w:themeTint="99"/>
        <w:bottom w:val="single" w:sz="4" w:space="0" w:color="DEA9B9" w:themeColor="accent3" w:themeTint="99"/>
        <w:right w:val="single" w:sz="4" w:space="0" w:color="DEA9B9" w:themeColor="accent3" w:themeTint="99"/>
        <w:insideH w:val="single" w:sz="4" w:space="0" w:color="DEA9B9" w:themeColor="accent3" w:themeTint="99"/>
        <w:insideV w:val="single" w:sz="4" w:space="0" w:color="DEA9B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E2E7" w:themeFill="accent3" w:themeFillTint="33"/>
      </w:tcPr>
    </w:tblStylePr>
    <w:tblStylePr w:type="band1Horz">
      <w:tblPr/>
      <w:tcPr>
        <w:shd w:val="clear" w:color="auto" w:fill="F4E2E7" w:themeFill="accent3" w:themeFillTint="33"/>
      </w:tcPr>
    </w:tblStylePr>
    <w:tblStylePr w:type="neCell">
      <w:tblPr/>
      <w:tcPr>
        <w:tcBorders>
          <w:bottom w:val="single" w:sz="4" w:space="0" w:color="DEA9B9" w:themeColor="accent3" w:themeTint="99"/>
        </w:tcBorders>
      </w:tcPr>
    </w:tblStylePr>
    <w:tblStylePr w:type="nwCell">
      <w:tblPr/>
      <w:tcPr>
        <w:tcBorders>
          <w:bottom w:val="single" w:sz="4" w:space="0" w:color="DEA9B9" w:themeColor="accent3" w:themeTint="99"/>
        </w:tcBorders>
      </w:tcPr>
    </w:tblStylePr>
    <w:tblStylePr w:type="seCell">
      <w:tblPr/>
      <w:tcPr>
        <w:tcBorders>
          <w:top w:val="single" w:sz="4" w:space="0" w:color="DEA9B9" w:themeColor="accent3" w:themeTint="99"/>
        </w:tcBorders>
      </w:tcPr>
    </w:tblStylePr>
    <w:tblStylePr w:type="swCell">
      <w:tblPr/>
      <w:tcPr>
        <w:tcBorders>
          <w:top w:val="single" w:sz="4" w:space="0" w:color="DEA9B9" w:themeColor="accent3" w:themeTint="99"/>
        </w:tcBorders>
      </w:tcPr>
    </w:tblStylePr>
  </w:style>
  <w:style w:type="table" w:customStyle="1" w:styleId="Rastertabel3-Accent41">
    <w:name w:val="Rastertabel 3 - Accent 41"/>
    <w:basedOn w:val="Standaardtabel"/>
    <w:uiPriority w:val="48"/>
    <w:rsid w:val="0038189A"/>
    <w:pPr>
      <w:spacing w:after="0" w:line="240" w:lineRule="auto"/>
    </w:pPr>
    <w:tblPr>
      <w:tblStyleRowBandSize w:val="1"/>
      <w:tblStyleColBandSize w:val="1"/>
      <w:tblBorders>
        <w:top w:val="single" w:sz="4" w:space="0" w:color="AAC2D0" w:themeColor="accent4" w:themeTint="99"/>
        <w:left w:val="single" w:sz="4" w:space="0" w:color="AAC2D0" w:themeColor="accent4" w:themeTint="99"/>
        <w:bottom w:val="single" w:sz="4" w:space="0" w:color="AAC2D0" w:themeColor="accent4" w:themeTint="99"/>
        <w:right w:val="single" w:sz="4" w:space="0" w:color="AAC2D0" w:themeColor="accent4" w:themeTint="99"/>
        <w:insideH w:val="single" w:sz="4" w:space="0" w:color="AAC2D0" w:themeColor="accent4" w:themeTint="99"/>
        <w:insideV w:val="single" w:sz="4" w:space="0" w:color="AAC2D0"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AEF" w:themeFill="accent4" w:themeFillTint="33"/>
      </w:tcPr>
    </w:tblStylePr>
    <w:tblStylePr w:type="band1Horz">
      <w:tblPr/>
      <w:tcPr>
        <w:shd w:val="clear" w:color="auto" w:fill="E2EAEF" w:themeFill="accent4" w:themeFillTint="33"/>
      </w:tcPr>
    </w:tblStylePr>
    <w:tblStylePr w:type="neCell">
      <w:tblPr/>
      <w:tcPr>
        <w:tcBorders>
          <w:bottom w:val="single" w:sz="4" w:space="0" w:color="AAC2D0" w:themeColor="accent4" w:themeTint="99"/>
        </w:tcBorders>
      </w:tcPr>
    </w:tblStylePr>
    <w:tblStylePr w:type="nwCell">
      <w:tblPr/>
      <w:tcPr>
        <w:tcBorders>
          <w:bottom w:val="single" w:sz="4" w:space="0" w:color="AAC2D0" w:themeColor="accent4" w:themeTint="99"/>
        </w:tcBorders>
      </w:tcPr>
    </w:tblStylePr>
    <w:tblStylePr w:type="seCell">
      <w:tblPr/>
      <w:tcPr>
        <w:tcBorders>
          <w:top w:val="single" w:sz="4" w:space="0" w:color="AAC2D0" w:themeColor="accent4" w:themeTint="99"/>
        </w:tcBorders>
      </w:tcPr>
    </w:tblStylePr>
    <w:tblStylePr w:type="swCell">
      <w:tblPr/>
      <w:tcPr>
        <w:tcBorders>
          <w:top w:val="single" w:sz="4" w:space="0" w:color="AAC2D0" w:themeColor="accent4" w:themeTint="99"/>
        </w:tcBorders>
      </w:tcPr>
    </w:tblStylePr>
  </w:style>
  <w:style w:type="table" w:customStyle="1" w:styleId="Rastertabel3-Accent51">
    <w:name w:val="Rastertabel 3 - Accent 51"/>
    <w:basedOn w:val="Standaardtabel"/>
    <w:uiPriority w:val="48"/>
    <w:rsid w:val="0038189A"/>
    <w:pPr>
      <w:spacing w:after="0" w:line="240" w:lineRule="auto"/>
    </w:pPr>
    <w:tblPr>
      <w:tblStyleRowBandSize w:val="1"/>
      <w:tblStyleColBandSize w:val="1"/>
      <w:tblBorders>
        <w:top w:val="single" w:sz="4" w:space="0" w:color="A6CBA0" w:themeColor="accent5" w:themeTint="99"/>
        <w:left w:val="single" w:sz="4" w:space="0" w:color="A6CBA0" w:themeColor="accent5" w:themeTint="99"/>
        <w:bottom w:val="single" w:sz="4" w:space="0" w:color="A6CBA0" w:themeColor="accent5" w:themeTint="99"/>
        <w:right w:val="single" w:sz="4" w:space="0" w:color="A6CBA0" w:themeColor="accent5" w:themeTint="99"/>
        <w:insideH w:val="single" w:sz="4" w:space="0" w:color="A6CBA0" w:themeColor="accent5" w:themeTint="99"/>
        <w:insideV w:val="single" w:sz="4" w:space="0" w:color="A6CBA0"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1EDDF" w:themeFill="accent5" w:themeFillTint="33"/>
      </w:tcPr>
    </w:tblStylePr>
    <w:tblStylePr w:type="band1Horz">
      <w:tblPr/>
      <w:tcPr>
        <w:shd w:val="clear" w:color="auto" w:fill="E1EDDF" w:themeFill="accent5" w:themeFillTint="33"/>
      </w:tcPr>
    </w:tblStylePr>
    <w:tblStylePr w:type="neCell">
      <w:tblPr/>
      <w:tcPr>
        <w:tcBorders>
          <w:bottom w:val="single" w:sz="4" w:space="0" w:color="A6CBA0" w:themeColor="accent5" w:themeTint="99"/>
        </w:tcBorders>
      </w:tcPr>
    </w:tblStylePr>
    <w:tblStylePr w:type="nwCell">
      <w:tblPr/>
      <w:tcPr>
        <w:tcBorders>
          <w:bottom w:val="single" w:sz="4" w:space="0" w:color="A6CBA0" w:themeColor="accent5" w:themeTint="99"/>
        </w:tcBorders>
      </w:tcPr>
    </w:tblStylePr>
    <w:tblStylePr w:type="seCell">
      <w:tblPr/>
      <w:tcPr>
        <w:tcBorders>
          <w:top w:val="single" w:sz="4" w:space="0" w:color="A6CBA0" w:themeColor="accent5" w:themeTint="99"/>
        </w:tcBorders>
      </w:tcPr>
    </w:tblStylePr>
    <w:tblStylePr w:type="swCell">
      <w:tblPr/>
      <w:tcPr>
        <w:tcBorders>
          <w:top w:val="single" w:sz="4" w:space="0" w:color="A6CBA0" w:themeColor="accent5" w:themeTint="99"/>
        </w:tcBorders>
      </w:tcPr>
    </w:tblStylePr>
  </w:style>
  <w:style w:type="table" w:customStyle="1" w:styleId="Rastertabel3-Accent61">
    <w:name w:val="Rastertabel 3 - Accent 61"/>
    <w:basedOn w:val="Standaardtabel"/>
    <w:uiPriority w:val="48"/>
    <w:rsid w:val="0038189A"/>
    <w:pPr>
      <w:spacing w:after="0" w:line="240" w:lineRule="auto"/>
    </w:pPr>
    <w:tblPr>
      <w:tblStyleRowBandSize w:val="1"/>
      <w:tblStyleColBandSize w:val="1"/>
      <w:tblBorders>
        <w:top w:val="single" w:sz="4" w:space="0" w:color="DFE182" w:themeColor="accent6" w:themeTint="99"/>
        <w:left w:val="single" w:sz="4" w:space="0" w:color="DFE182" w:themeColor="accent6" w:themeTint="99"/>
        <w:bottom w:val="single" w:sz="4" w:space="0" w:color="DFE182" w:themeColor="accent6" w:themeTint="99"/>
        <w:right w:val="single" w:sz="4" w:space="0" w:color="DFE182" w:themeColor="accent6" w:themeTint="99"/>
        <w:insideH w:val="single" w:sz="4" w:space="0" w:color="DFE182" w:themeColor="accent6" w:themeTint="99"/>
        <w:insideV w:val="single" w:sz="4" w:space="0" w:color="DFE182"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F5D5" w:themeFill="accent6" w:themeFillTint="33"/>
      </w:tcPr>
    </w:tblStylePr>
    <w:tblStylePr w:type="band1Horz">
      <w:tblPr/>
      <w:tcPr>
        <w:shd w:val="clear" w:color="auto" w:fill="F4F5D5" w:themeFill="accent6" w:themeFillTint="33"/>
      </w:tcPr>
    </w:tblStylePr>
    <w:tblStylePr w:type="neCell">
      <w:tblPr/>
      <w:tcPr>
        <w:tcBorders>
          <w:bottom w:val="single" w:sz="4" w:space="0" w:color="DFE182" w:themeColor="accent6" w:themeTint="99"/>
        </w:tcBorders>
      </w:tcPr>
    </w:tblStylePr>
    <w:tblStylePr w:type="nwCell">
      <w:tblPr/>
      <w:tcPr>
        <w:tcBorders>
          <w:bottom w:val="single" w:sz="4" w:space="0" w:color="DFE182" w:themeColor="accent6" w:themeTint="99"/>
        </w:tcBorders>
      </w:tcPr>
    </w:tblStylePr>
    <w:tblStylePr w:type="seCell">
      <w:tblPr/>
      <w:tcPr>
        <w:tcBorders>
          <w:top w:val="single" w:sz="4" w:space="0" w:color="DFE182" w:themeColor="accent6" w:themeTint="99"/>
        </w:tcBorders>
      </w:tcPr>
    </w:tblStylePr>
    <w:tblStylePr w:type="swCell">
      <w:tblPr/>
      <w:tcPr>
        <w:tcBorders>
          <w:top w:val="single" w:sz="4" w:space="0" w:color="DFE182" w:themeColor="accent6" w:themeTint="99"/>
        </w:tcBorders>
      </w:tcPr>
    </w:tblStylePr>
  </w:style>
  <w:style w:type="table" w:customStyle="1" w:styleId="Rastertabel41">
    <w:name w:val="Rastertabel 41"/>
    <w:basedOn w:val="Standaardtabel"/>
    <w:uiPriority w:val="49"/>
    <w:rsid w:val="0038189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Rastertabel4-Accent11">
    <w:name w:val="Rastertabel 4 - Accent 11"/>
    <w:basedOn w:val="Standaardtabel"/>
    <w:uiPriority w:val="49"/>
    <w:rsid w:val="0038189A"/>
    <w:pPr>
      <w:spacing w:after="0" w:line="240" w:lineRule="auto"/>
    </w:pPr>
    <w:tblPr>
      <w:tblStyleRowBandSize w:val="1"/>
      <w:tblStyleColBandSize w:val="1"/>
      <w:tblBorders>
        <w:top w:val="single" w:sz="4" w:space="0" w:color="F4A88E" w:themeColor="accent1" w:themeTint="99"/>
        <w:left w:val="single" w:sz="4" w:space="0" w:color="F4A88E" w:themeColor="accent1" w:themeTint="99"/>
        <w:bottom w:val="single" w:sz="4" w:space="0" w:color="F4A88E" w:themeColor="accent1" w:themeTint="99"/>
        <w:right w:val="single" w:sz="4" w:space="0" w:color="F4A88E" w:themeColor="accent1" w:themeTint="99"/>
        <w:insideH w:val="single" w:sz="4" w:space="0" w:color="F4A88E" w:themeColor="accent1" w:themeTint="99"/>
        <w:insideV w:val="single" w:sz="4" w:space="0" w:color="F4A88E" w:themeColor="accent1" w:themeTint="99"/>
      </w:tblBorders>
    </w:tblPr>
    <w:tblStylePr w:type="firstRow">
      <w:rPr>
        <w:b/>
        <w:bCs/>
        <w:color w:val="FFFFFF" w:themeColor="background1"/>
      </w:rPr>
      <w:tblPr/>
      <w:tcPr>
        <w:tcBorders>
          <w:top w:val="single" w:sz="4" w:space="0" w:color="EE7044" w:themeColor="accent1"/>
          <w:left w:val="single" w:sz="4" w:space="0" w:color="EE7044" w:themeColor="accent1"/>
          <w:bottom w:val="single" w:sz="4" w:space="0" w:color="EE7044" w:themeColor="accent1"/>
          <w:right w:val="single" w:sz="4" w:space="0" w:color="EE7044" w:themeColor="accent1"/>
          <w:insideH w:val="nil"/>
          <w:insideV w:val="nil"/>
        </w:tcBorders>
        <w:shd w:val="clear" w:color="auto" w:fill="EE7044" w:themeFill="accent1"/>
      </w:tcPr>
    </w:tblStylePr>
    <w:tblStylePr w:type="lastRow">
      <w:rPr>
        <w:b/>
        <w:bCs/>
      </w:rPr>
      <w:tblPr/>
      <w:tcPr>
        <w:tcBorders>
          <w:top w:val="double" w:sz="4" w:space="0" w:color="EE7044" w:themeColor="accent1"/>
        </w:tcBorders>
      </w:tcPr>
    </w:tblStylePr>
    <w:tblStylePr w:type="firstCol">
      <w:rPr>
        <w:b/>
        <w:bCs/>
      </w:rPr>
    </w:tblStylePr>
    <w:tblStylePr w:type="lastCol">
      <w:rPr>
        <w:b/>
        <w:bCs/>
      </w:rPr>
    </w:tblStylePr>
    <w:tblStylePr w:type="band1Vert">
      <w:tblPr/>
      <w:tcPr>
        <w:shd w:val="clear" w:color="auto" w:fill="FBE2D9" w:themeFill="accent1" w:themeFillTint="33"/>
      </w:tcPr>
    </w:tblStylePr>
    <w:tblStylePr w:type="band1Horz">
      <w:tblPr/>
      <w:tcPr>
        <w:shd w:val="clear" w:color="auto" w:fill="FBE2D9" w:themeFill="accent1" w:themeFillTint="33"/>
      </w:tcPr>
    </w:tblStylePr>
  </w:style>
  <w:style w:type="table" w:customStyle="1" w:styleId="Rastertabel4-Accent21">
    <w:name w:val="Rastertabel 4 - Accent 21"/>
    <w:basedOn w:val="Standaardtabel"/>
    <w:uiPriority w:val="49"/>
    <w:rsid w:val="0038189A"/>
    <w:pPr>
      <w:spacing w:after="0" w:line="240" w:lineRule="auto"/>
    </w:pPr>
    <w:tblPr>
      <w:tblStyleRowBandSize w:val="1"/>
      <w:tblStyleColBandSize w:val="1"/>
      <w:tblBorders>
        <w:top w:val="single" w:sz="4" w:space="0" w:color="C8C8DD" w:themeColor="accent2" w:themeTint="99"/>
        <w:left w:val="single" w:sz="4" w:space="0" w:color="C8C8DD" w:themeColor="accent2" w:themeTint="99"/>
        <w:bottom w:val="single" w:sz="4" w:space="0" w:color="C8C8DD" w:themeColor="accent2" w:themeTint="99"/>
        <w:right w:val="single" w:sz="4" w:space="0" w:color="C8C8DD" w:themeColor="accent2" w:themeTint="99"/>
        <w:insideH w:val="single" w:sz="4" w:space="0" w:color="C8C8DD" w:themeColor="accent2" w:themeTint="99"/>
        <w:insideV w:val="single" w:sz="4" w:space="0" w:color="C8C8DD" w:themeColor="accent2" w:themeTint="99"/>
      </w:tblBorders>
    </w:tblPr>
    <w:tblStylePr w:type="firstRow">
      <w:rPr>
        <w:b/>
        <w:bCs/>
        <w:color w:val="FFFFFF" w:themeColor="background1"/>
      </w:rPr>
      <w:tblPr/>
      <w:tcPr>
        <w:tcBorders>
          <w:top w:val="single" w:sz="4" w:space="0" w:color="A5A4C7" w:themeColor="accent2"/>
          <w:left w:val="single" w:sz="4" w:space="0" w:color="A5A4C7" w:themeColor="accent2"/>
          <w:bottom w:val="single" w:sz="4" w:space="0" w:color="A5A4C7" w:themeColor="accent2"/>
          <w:right w:val="single" w:sz="4" w:space="0" w:color="A5A4C7" w:themeColor="accent2"/>
          <w:insideH w:val="nil"/>
          <w:insideV w:val="nil"/>
        </w:tcBorders>
        <w:shd w:val="clear" w:color="auto" w:fill="A5A4C7" w:themeFill="accent2"/>
      </w:tcPr>
    </w:tblStylePr>
    <w:tblStylePr w:type="lastRow">
      <w:rPr>
        <w:b/>
        <w:bCs/>
      </w:rPr>
      <w:tblPr/>
      <w:tcPr>
        <w:tcBorders>
          <w:top w:val="double" w:sz="4" w:space="0" w:color="A5A4C7" w:themeColor="accent2"/>
        </w:tcBorders>
      </w:tcPr>
    </w:tblStylePr>
    <w:tblStylePr w:type="firstCol">
      <w:rPr>
        <w:b/>
        <w:bCs/>
      </w:rPr>
    </w:tblStylePr>
    <w:tblStylePr w:type="lastCol">
      <w:rPr>
        <w:b/>
        <w:bCs/>
      </w:rPr>
    </w:tblStylePr>
    <w:tblStylePr w:type="band1Vert">
      <w:tblPr/>
      <w:tcPr>
        <w:shd w:val="clear" w:color="auto" w:fill="ECECF3" w:themeFill="accent2" w:themeFillTint="33"/>
      </w:tcPr>
    </w:tblStylePr>
    <w:tblStylePr w:type="band1Horz">
      <w:tblPr/>
      <w:tcPr>
        <w:shd w:val="clear" w:color="auto" w:fill="ECECF3" w:themeFill="accent2" w:themeFillTint="33"/>
      </w:tcPr>
    </w:tblStylePr>
  </w:style>
  <w:style w:type="table" w:customStyle="1" w:styleId="Rastertabel4-Accent31">
    <w:name w:val="Rastertabel 4 - Accent 31"/>
    <w:basedOn w:val="Standaardtabel"/>
    <w:uiPriority w:val="49"/>
    <w:rsid w:val="0038189A"/>
    <w:pPr>
      <w:spacing w:after="0" w:line="240" w:lineRule="auto"/>
    </w:pPr>
    <w:tblPr>
      <w:tblStyleRowBandSize w:val="1"/>
      <w:tblStyleColBandSize w:val="1"/>
      <w:tblBorders>
        <w:top w:val="single" w:sz="4" w:space="0" w:color="DEA9B9" w:themeColor="accent3" w:themeTint="99"/>
        <w:left w:val="single" w:sz="4" w:space="0" w:color="DEA9B9" w:themeColor="accent3" w:themeTint="99"/>
        <w:bottom w:val="single" w:sz="4" w:space="0" w:color="DEA9B9" w:themeColor="accent3" w:themeTint="99"/>
        <w:right w:val="single" w:sz="4" w:space="0" w:color="DEA9B9" w:themeColor="accent3" w:themeTint="99"/>
        <w:insideH w:val="single" w:sz="4" w:space="0" w:color="DEA9B9" w:themeColor="accent3" w:themeTint="99"/>
        <w:insideV w:val="single" w:sz="4" w:space="0" w:color="DEA9B9" w:themeColor="accent3" w:themeTint="99"/>
      </w:tblBorders>
    </w:tblPr>
    <w:tblStylePr w:type="firstRow">
      <w:rPr>
        <w:b/>
        <w:bCs/>
        <w:color w:val="FFFFFF" w:themeColor="background1"/>
      </w:rPr>
      <w:tblPr/>
      <w:tcPr>
        <w:tcBorders>
          <w:top w:val="single" w:sz="4" w:space="0" w:color="C8708C" w:themeColor="accent3"/>
          <w:left w:val="single" w:sz="4" w:space="0" w:color="C8708C" w:themeColor="accent3"/>
          <w:bottom w:val="single" w:sz="4" w:space="0" w:color="C8708C" w:themeColor="accent3"/>
          <w:right w:val="single" w:sz="4" w:space="0" w:color="C8708C" w:themeColor="accent3"/>
          <w:insideH w:val="nil"/>
          <w:insideV w:val="nil"/>
        </w:tcBorders>
        <w:shd w:val="clear" w:color="auto" w:fill="C8708C" w:themeFill="accent3"/>
      </w:tcPr>
    </w:tblStylePr>
    <w:tblStylePr w:type="lastRow">
      <w:rPr>
        <w:b/>
        <w:bCs/>
      </w:rPr>
      <w:tblPr/>
      <w:tcPr>
        <w:tcBorders>
          <w:top w:val="double" w:sz="4" w:space="0" w:color="C8708C" w:themeColor="accent3"/>
        </w:tcBorders>
      </w:tcPr>
    </w:tblStylePr>
    <w:tblStylePr w:type="firstCol">
      <w:rPr>
        <w:b/>
        <w:bCs/>
      </w:rPr>
    </w:tblStylePr>
    <w:tblStylePr w:type="lastCol">
      <w:rPr>
        <w:b/>
        <w:bCs/>
      </w:rPr>
    </w:tblStylePr>
    <w:tblStylePr w:type="band1Vert">
      <w:tblPr/>
      <w:tcPr>
        <w:shd w:val="clear" w:color="auto" w:fill="F4E2E7" w:themeFill="accent3" w:themeFillTint="33"/>
      </w:tcPr>
    </w:tblStylePr>
    <w:tblStylePr w:type="band1Horz">
      <w:tblPr/>
      <w:tcPr>
        <w:shd w:val="clear" w:color="auto" w:fill="F4E2E7" w:themeFill="accent3" w:themeFillTint="33"/>
      </w:tcPr>
    </w:tblStylePr>
  </w:style>
  <w:style w:type="table" w:customStyle="1" w:styleId="Rastertabel4-Accent41">
    <w:name w:val="Rastertabel 4 - Accent 41"/>
    <w:basedOn w:val="Standaardtabel"/>
    <w:uiPriority w:val="49"/>
    <w:rsid w:val="0038189A"/>
    <w:pPr>
      <w:spacing w:after="0" w:line="240" w:lineRule="auto"/>
    </w:pPr>
    <w:tblPr>
      <w:tblStyleRowBandSize w:val="1"/>
      <w:tblStyleColBandSize w:val="1"/>
      <w:tblBorders>
        <w:top w:val="single" w:sz="4" w:space="0" w:color="AAC2D0" w:themeColor="accent4" w:themeTint="99"/>
        <w:left w:val="single" w:sz="4" w:space="0" w:color="AAC2D0" w:themeColor="accent4" w:themeTint="99"/>
        <w:bottom w:val="single" w:sz="4" w:space="0" w:color="AAC2D0" w:themeColor="accent4" w:themeTint="99"/>
        <w:right w:val="single" w:sz="4" w:space="0" w:color="AAC2D0" w:themeColor="accent4" w:themeTint="99"/>
        <w:insideH w:val="single" w:sz="4" w:space="0" w:color="AAC2D0" w:themeColor="accent4" w:themeTint="99"/>
        <w:insideV w:val="single" w:sz="4" w:space="0" w:color="AAC2D0" w:themeColor="accent4" w:themeTint="99"/>
      </w:tblBorders>
    </w:tblPr>
    <w:tblStylePr w:type="firstRow">
      <w:rPr>
        <w:b/>
        <w:bCs/>
        <w:color w:val="FFFFFF" w:themeColor="background1"/>
      </w:rPr>
      <w:tblPr/>
      <w:tcPr>
        <w:tcBorders>
          <w:top w:val="single" w:sz="4" w:space="0" w:color="739BB2" w:themeColor="accent4"/>
          <w:left w:val="single" w:sz="4" w:space="0" w:color="739BB2" w:themeColor="accent4"/>
          <w:bottom w:val="single" w:sz="4" w:space="0" w:color="739BB2" w:themeColor="accent4"/>
          <w:right w:val="single" w:sz="4" w:space="0" w:color="739BB2" w:themeColor="accent4"/>
          <w:insideH w:val="nil"/>
          <w:insideV w:val="nil"/>
        </w:tcBorders>
        <w:shd w:val="clear" w:color="auto" w:fill="739BB2" w:themeFill="accent4"/>
      </w:tcPr>
    </w:tblStylePr>
    <w:tblStylePr w:type="lastRow">
      <w:rPr>
        <w:b/>
        <w:bCs/>
      </w:rPr>
      <w:tblPr/>
      <w:tcPr>
        <w:tcBorders>
          <w:top w:val="double" w:sz="4" w:space="0" w:color="739BB2" w:themeColor="accent4"/>
        </w:tcBorders>
      </w:tcPr>
    </w:tblStylePr>
    <w:tblStylePr w:type="firstCol">
      <w:rPr>
        <w:b/>
        <w:bCs/>
      </w:rPr>
    </w:tblStylePr>
    <w:tblStylePr w:type="lastCol">
      <w:rPr>
        <w:b/>
        <w:bCs/>
      </w:rPr>
    </w:tblStylePr>
    <w:tblStylePr w:type="band1Vert">
      <w:tblPr/>
      <w:tcPr>
        <w:shd w:val="clear" w:color="auto" w:fill="E2EAEF" w:themeFill="accent4" w:themeFillTint="33"/>
      </w:tcPr>
    </w:tblStylePr>
    <w:tblStylePr w:type="band1Horz">
      <w:tblPr/>
      <w:tcPr>
        <w:shd w:val="clear" w:color="auto" w:fill="E2EAEF" w:themeFill="accent4" w:themeFillTint="33"/>
      </w:tcPr>
    </w:tblStylePr>
  </w:style>
  <w:style w:type="table" w:customStyle="1" w:styleId="Rastertabel4-Accent51">
    <w:name w:val="Rastertabel 4 - Accent 51"/>
    <w:basedOn w:val="Standaardtabel"/>
    <w:uiPriority w:val="49"/>
    <w:rsid w:val="0038189A"/>
    <w:pPr>
      <w:spacing w:after="0" w:line="240" w:lineRule="auto"/>
    </w:pPr>
    <w:tblPr>
      <w:tblStyleRowBandSize w:val="1"/>
      <w:tblStyleColBandSize w:val="1"/>
      <w:tblBorders>
        <w:top w:val="single" w:sz="4" w:space="0" w:color="A6CBA0" w:themeColor="accent5" w:themeTint="99"/>
        <w:left w:val="single" w:sz="4" w:space="0" w:color="A6CBA0" w:themeColor="accent5" w:themeTint="99"/>
        <w:bottom w:val="single" w:sz="4" w:space="0" w:color="A6CBA0" w:themeColor="accent5" w:themeTint="99"/>
        <w:right w:val="single" w:sz="4" w:space="0" w:color="A6CBA0" w:themeColor="accent5" w:themeTint="99"/>
        <w:insideH w:val="single" w:sz="4" w:space="0" w:color="A6CBA0" w:themeColor="accent5" w:themeTint="99"/>
        <w:insideV w:val="single" w:sz="4" w:space="0" w:color="A6CBA0" w:themeColor="accent5" w:themeTint="99"/>
      </w:tblBorders>
    </w:tblPr>
    <w:tblStylePr w:type="firstRow">
      <w:rPr>
        <w:b/>
        <w:bCs/>
        <w:color w:val="FFFFFF" w:themeColor="background1"/>
      </w:rPr>
      <w:tblPr/>
      <w:tcPr>
        <w:tcBorders>
          <w:top w:val="single" w:sz="4" w:space="0" w:color="6CA962" w:themeColor="accent5"/>
          <w:left w:val="single" w:sz="4" w:space="0" w:color="6CA962" w:themeColor="accent5"/>
          <w:bottom w:val="single" w:sz="4" w:space="0" w:color="6CA962" w:themeColor="accent5"/>
          <w:right w:val="single" w:sz="4" w:space="0" w:color="6CA962" w:themeColor="accent5"/>
          <w:insideH w:val="nil"/>
          <w:insideV w:val="nil"/>
        </w:tcBorders>
        <w:shd w:val="clear" w:color="auto" w:fill="6CA962" w:themeFill="accent5"/>
      </w:tcPr>
    </w:tblStylePr>
    <w:tblStylePr w:type="lastRow">
      <w:rPr>
        <w:b/>
        <w:bCs/>
      </w:rPr>
      <w:tblPr/>
      <w:tcPr>
        <w:tcBorders>
          <w:top w:val="double" w:sz="4" w:space="0" w:color="6CA962" w:themeColor="accent5"/>
        </w:tcBorders>
      </w:tcPr>
    </w:tblStylePr>
    <w:tblStylePr w:type="firstCol">
      <w:rPr>
        <w:b/>
        <w:bCs/>
      </w:rPr>
    </w:tblStylePr>
    <w:tblStylePr w:type="lastCol">
      <w:rPr>
        <w:b/>
        <w:bCs/>
      </w:rPr>
    </w:tblStylePr>
    <w:tblStylePr w:type="band1Vert">
      <w:tblPr/>
      <w:tcPr>
        <w:shd w:val="clear" w:color="auto" w:fill="E1EDDF" w:themeFill="accent5" w:themeFillTint="33"/>
      </w:tcPr>
    </w:tblStylePr>
    <w:tblStylePr w:type="band1Horz">
      <w:tblPr/>
      <w:tcPr>
        <w:shd w:val="clear" w:color="auto" w:fill="E1EDDF" w:themeFill="accent5" w:themeFillTint="33"/>
      </w:tcPr>
    </w:tblStylePr>
  </w:style>
  <w:style w:type="table" w:customStyle="1" w:styleId="Rastertabel4-Accent61">
    <w:name w:val="Rastertabel 4 - Accent 61"/>
    <w:basedOn w:val="Standaardtabel"/>
    <w:uiPriority w:val="49"/>
    <w:rsid w:val="0038189A"/>
    <w:pPr>
      <w:spacing w:after="0" w:line="240" w:lineRule="auto"/>
    </w:pPr>
    <w:tblPr>
      <w:tblStyleRowBandSize w:val="1"/>
      <w:tblStyleColBandSize w:val="1"/>
      <w:tblBorders>
        <w:top w:val="single" w:sz="4" w:space="0" w:color="DFE182" w:themeColor="accent6" w:themeTint="99"/>
        <w:left w:val="single" w:sz="4" w:space="0" w:color="DFE182" w:themeColor="accent6" w:themeTint="99"/>
        <w:bottom w:val="single" w:sz="4" w:space="0" w:color="DFE182" w:themeColor="accent6" w:themeTint="99"/>
        <w:right w:val="single" w:sz="4" w:space="0" w:color="DFE182" w:themeColor="accent6" w:themeTint="99"/>
        <w:insideH w:val="single" w:sz="4" w:space="0" w:color="DFE182" w:themeColor="accent6" w:themeTint="99"/>
        <w:insideV w:val="single" w:sz="4" w:space="0" w:color="DFE182" w:themeColor="accent6" w:themeTint="99"/>
      </w:tblBorders>
    </w:tblPr>
    <w:tblStylePr w:type="firstRow">
      <w:rPr>
        <w:b/>
        <w:bCs/>
        <w:color w:val="FFFFFF" w:themeColor="background1"/>
      </w:rPr>
      <w:tblPr/>
      <w:tcPr>
        <w:tcBorders>
          <w:top w:val="single" w:sz="4" w:space="0" w:color="C8CB31" w:themeColor="accent6"/>
          <w:left w:val="single" w:sz="4" w:space="0" w:color="C8CB31" w:themeColor="accent6"/>
          <w:bottom w:val="single" w:sz="4" w:space="0" w:color="C8CB31" w:themeColor="accent6"/>
          <w:right w:val="single" w:sz="4" w:space="0" w:color="C8CB31" w:themeColor="accent6"/>
          <w:insideH w:val="nil"/>
          <w:insideV w:val="nil"/>
        </w:tcBorders>
        <w:shd w:val="clear" w:color="auto" w:fill="C8CB31" w:themeFill="accent6"/>
      </w:tcPr>
    </w:tblStylePr>
    <w:tblStylePr w:type="lastRow">
      <w:rPr>
        <w:b/>
        <w:bCs/>
      </w:rPr>
      <w:tblPr/>
      <w:tcPr>
        <w:tcBorders>
          <w:top w:val="double" w:sz="4" w:space="0" w:color="C8CB31" w:themeColor="accent6"/>
        </w:tcBorders>
      </w:tcPr>
    </w:tblStylePr>
    <w:tblStylePr w:type="firstCol">
      <w:rPr>
        <w:b/>
        <w:bCs/>
      </w:rPr>
    </w:tblStylePr>
    <w:tblStylePr w:type="lastCol">
      <w:rPr>
        <w:b/>
        <w:bCs/>
      </w:rPr>
    </w:tblStylePr>
    <w:tblStylePr w:type="band1Vert">
      <w:tblPr/>
      <w:tcPr>
        <w:shd w:val="clear" w:color="auto" w:fill="F4F5D5" w:themeFill="accent6" w:themeFillTint="33"/>
      </w:tcPr>
    </w:tblStylePr>
    <w:tblStylePr w:type="band1Horz">
      <w:tblPr/>
      <w:tcPr>
        <w:shd w:val="clear" w:color="auto" w:fill="F4F5D5" w:themeFill="accent6" w:themeFillTint="33"/>
      </w:tcPr>
    </w:tblStylePr>
  </w:style>
  <w:style w:type="table" w:customStyle="1" w:styleId="Rastertabel5donker1">
    <w:name w:val="Rastertabel 5 donker1"/>
    <w:basedOn w:val="Standaardtabel"/>
    <w:uiPriority w:val="50"/>
    <w:rsid w:val="0038189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Rastertabel5donker-Accent11">
    <w:name w:val="Rastertabel 5 donker - Accent 11"/>
    <w:basedOn w:val="Standaardtabel"/>
    <w:uiPriority w:val="50"/>
    <w:rsid w:val="0038189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2D9"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E704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E704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E704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E7044" w:themeFill="accent1"/>
      </w:tcPr>
    </w:tblStylePr>
    <w:tblStylePr w:type="band1Vert">
      <w:tblPr/>
      <w:tcPr>
        <w:shd w:val="clear" w:color="auto" w:fill="F8C5B4" w:themeFill="accent1" w:themeFillTint="66"/>
      </w:tcPr>
    </w:tblStylePr>
    <w:tblStylePr w:type="band1Horz">
      <w:tblPr/>
      <w:tcPr>
        <w:shd w:val="clear" w:color="auto" w:fill="F8C5B4" w:themeFill="accent1" w:themeFillTint="66"/>
      </w:tcPr>
    </w:tblStylePr>
  </w:style>
  <w:style w:type="table" w:customStyle="1" w:styleId="Rastertabel5donker-Accent21">
    <w:name w:val="Rastertabel 5 donker - Accent 21"/>
    <w:basedOn w:val="Standaardtabel"/>
    <w:uiPriority w:val="50"/>
    <w:rsid w:val="0038189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ECF3"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4C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4C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4C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4C7" w:themeFill="accent2"/>
      </w:tcPr>
    </w:tblStylePr>
    <w:tblStylePr w:type="band1Vert">
      <w:tblPr/>
      <w:tcPr>
        <w:shd w:val="clear" w:color="auto" w:fill="DADAE8" w:themeFill="accent2" w:themeFillTint="66"/>
      </w:tcPr>
    </w:tblStylePr>
    <w:tblStylePr w:type="band1Horz">
      <w:tblPr/>
      <w:tcPr>
        <w:shd w:val="clear" w:color="auto" w:fill="DADAE8" w:themeFill="accent2" w:themeFillTint="66"/>
      </w:tcPr>
    </w:tblStylePr>
  </w:style>
  <w:style w:type="table" w:customStyle="1" w:styleId="Rastertabel5donker-Accent31">
    <w:name w:val="Rastertabel 5 donker - Accent 31"/>
    <w:basedOn w:val="Standaardtabel"/>
    <w:uiPriority w:val="50"/>
    <w:rsid w:val="0038189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4E2E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8708C"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8708C"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8708C"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8708C" w:themeFill="accent3"/>
      </w:tcPr>
    </w:tblStylePr>
    <w:tblStylePr w:type="band1Vert">
      <w:tblPr/>
      <w:tcPr>
        <w:shd w:val="clear" w:color="auto" w:fill="E9C5D0" w:themeFill="accent3" w:themeFillTint="66"/>
      </w:tcPr>
    </w:tblStylePr>
    <w:tblStylePr w:type="band1Horz">
      <w:tblPr/>
      <w:tcPr>
        <w:shd w:val="clear" w:color="auto" w:fill="E9C5D0" w:themeFill="accent3" w:themeFillTint="66"/>
      </w:tcPr>
    </w:tblStylePr>
  </w:style>
  <w:style w:type="table" w:customStyle="1" w:styleId="Rastertabel5donker-Accent41">
    <w:name w:val="Rastertabel 5 donker - Accent 41"/>
    <w:basedOn w:val="Standaardtabel"/>
    <w:uiPriority w:val="50"/>
    <w:rsid w:val="0038189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AEF"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39BB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39BB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39BB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39BB2" w:themeFill="accent4"/>
      </w:tcPr>
    </w:tblStylePr>
    <w:tblStylePr w:type="band1Vert">
      <w:tblPr/>
      <w:tcPr>
        <w:shd w:val="clear" w:color="auto" w:fill="C6D6E0" w:themeFill="accent4" w:themeFillTint="66"/>
      </w:tcPr>
    </w:tblStylePr>
    <w:tblStylePr w:type="band1Horz">
      <w:tblPr/>
      <w:tcPr>
        <w:shd w:val="clear" w:color="auto" w:fill="C6D6E0" w:themeFill="accent4" w:themeFillTint="66"/>
      </w:tcPr>
    </w:tblStylePr>
  </w:style>
  <w:style w:type="table" w:customStyle="1" w:styleId="Rastertabel5donker-Accent51">
    <w:name w:val="Rastertabel 5 donker - Accent 51"/>
    <w:basedOn w:val="Standaardtabel"/>
    <w:uiPriority w:val="50"/>
    <w:rsid w:val="0038189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1EDD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CA962"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CA962"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CA962"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CA962" w:themeFill="accent5"/>
      </w:tcPr>
    </w:tblStylePr>
    <w:tblStylePr w:type="band1Vert">
      <w:tblPr/>
      <w:tcPr>
        <w:shd w:val="clear" w:color="auto" w:fill="C3DCC0" w:themeFill="accent5" w:themeFillTint="66"/>
      </w:tcPr>
    </w:tblStylePr>
    <w:tblStylePr w:type="band1Horz">
      <w:tblPr/>
      <w:tcPr>
        <w:shd w:val="clear" w:color="auto" w:fill="C3DCC0" w:themeFill="accent5" w:themeFillTint="66"/>
      </w:tcPr>
    </w:tblStylePr>
  </w:style>
  <w:style w:type="table" w:customStyle="1" w:styleId="Rastertabel5donker-Accent61">
    <w:name w:val="Rastertabel 5 donker - Accent 61"/>
    <w:basedOn w:val="Standaardtabel"/>
    <w:uiPriority w:val="50"/>
    <w:rsid w:val="0038189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4F5D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8CB31"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8CB31"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8CB31"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8CB31" w:themeFill="accent6"/>
      </w:tcPr>
    </w:tblStylePr>
    <w:tblStylePr w:type="band1Vert">
      <w:tblPr/>
      <w:tcPr>
        <w:shd w:val="clear" w:color="auto" w:fill="E9EBAB" w:themeFill="accent6" w:themeFillTint="66"/>
      </w:tcPr>
    </w:tblStylePr>
    <w:tblStylePr w:type="band1Horz">
      <w:tblPr/>
      <w:tcPr>
        <w:shd w:val="clear" w:color="auto" w:fill="E9EBAB" w:themeFill="accent6" w:themeFillTint="66"/>
      </w:tcPr>
    </w:tblStylePr>
  </w:style>
  <w:style w:type="table" w:customStyle="1" w:styleId="Rastertabel6kleurrijk1">
    <w:name w:val="Rastertabel 6 kleurrijk1"/>
    <w:basedOn w:val="Standaardtabel"/>
    <w:uiPriority w:val="51"/>
    <w:rsid w:val="0038189A"/>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Rastertabel6kleurrijk-Accent11">
    <w:name w:val="Rastertabel 6 kleurrijk - Accent 11"/>
    <w:basedOn w:val="Standaardtabel"/>
    <w:uiPriority w:val="51"/>
    <w:rsid w:val="0038189A"/>
    <w:pPr>
      <w:spacing w:after="0" w:line="240" w:lineRule="auto"/>
    </w:pPr>
    <w:rPr>
      <w:color w:val="D14413" w:themeColor="accent1" w:themeShade="BF"/>
    </w:rPr>
    <w:tblPr>
      <w:tblStyleRowBandSize w:val="1"/>
      <w:tblStyleColBandSize w:val="1"/>
      <w:tblBorders>
        <w:top w:val="single" w:sz="4" w:space="0" w:color="F4A88E" w:themeColor="accent1" w:themeTint="99"/>
        <w:left w:val="single" w:sz="4" w:space="0" w:color="F4A88E" w:themeColor="accent1" w:themeTint="99"/>
        <w:bottom w:val="single" w:sz="4" w:space="0" w:color="F4A88E" w:themeColor="accent1" w:themeTint="99"/>
        <w:right w:val="single" w:sz="4" w:space="0" w:color="F4A88E" w:themeColor="accent1" w:themeTint="99"/>
        <w:insideH w:val="single" w:sz="4" w:space="0" w:color="F4A88E" w:themeColor="accent1" w:themeTint="99"/>
        <w:insideV w:val="single" w:sz="4" w:space="0" w:color="F4A88E" w:themeColor="accent1" w:themeTint="99"/>
      </w:tblBorders>
    </w:tblPr>
    <w:tblStylePr w:type="firstRow">
      <w:rPr>
        <w:b/>
        <w:bCs/>
      </w:rPr>
      <w:tblPr/>
      <w:tcPr>
        <w:tcBorders>
          <w:bottom w:val="single" w:sz="12" w:space="0" w:color="F4A88E" w:themeColor="accent1" w:themeTint="99"/>
        </w:tcBorders>
      </w:tcPr>
    </w:tblStylePr>
    <w:tblStylePr w:type="lastRow">
      <w:rPr>
        <w:b/>
        <w:bCs/>
      </w:rPr>
      <w:tblPr/>
      <w:tcPr>
        <w:tcBorders>
          <w:top w:val="double" w:sz="4" w:space="0" w:color="F4A88E" w:themeColor="accent1" w:themeTint="99"/>
        </w:tcBorders>
      </w:tcPr>
    </w:tblStylePr>
    <w:tblStylePr w:type="firstCol">
      <w:rPr>
        <w:b/>
        <w:bCs/>
      </w:rPr>
    </w:tblStylePr>
    <w:tblStylePr w:type="lastCol">
      <w:rPr>
        <w:b/>
        <w:bCs/>
      </w:rPr>
    </w:tblStylePr>
    <w:tblStylePr w:type="band1Vert">
      <w:tblPr/>
      <w:tcPr>
        <w:shd w:val="clear" w:color="auto" w:fill="FBE2D9" w:themeFill="accent1" w:themeFillTint="33"/>
      </w:tcPr>
    </w:tblStylePr>
    <w:tblStylePr w:type="band1Horz">
      <w:tblPr/>
      <w:tcPr>
        <w:shd w:val="clear" w:color="auto" w:fill="FBE2D9" w:themeFill="accent1" w:themeFillTint="33"/>
      </w:tcPr>
    </w:tblStylePr>
  </w:style>
  <w:style w:type="table" w:customStyle="1" w:styleId="Rastertabel6kleurrijk-Accent21">
    <w:name w:val="Rastertabel 6 kleurrijk - Accent 21"/>
    <w:basedOn w:val="Standaardtabel"/>
    <w:uiPriority w:val="51"/>
    <w:rsid w:val="0038189A"/>
    <w:pPr>
      <w:spacing w:after="0" w:line="240" w:lineRule="auto"/>
    </w:pPr>
    <w:rPr>
      <w:color w:val="6C6BA4" w:themeColor="accent2" w:themeShade="BF"/>
    </w:rPr>
    <w:tblPr>
      <w:tblStyleRowBandSize w:val="1"/>
      <w:tblStyleColBandSize w:val="1"/>
      <w:tblBorders>
        <w:top w:val="single" w:sz="4" w:space="0" w:color="C8C8DD" w:themeColor="accent2" w:themeTint="99"/>
        <w:left w:val="single" w:sz="4" w:space="0" w:color="C8C8DD" w:themeColor="accent2" w:themeTint="99"/>
        <w:bottom w:val="single" w:sz="4" w:space="0" w:color="C8C8DD" w:themeColor="accent2" w:themeTint="99"/>
        <w:right w:val="single" w:sz="4" w:space="0" w:color="C8C8DD" w:themeColor="accent2" w:themeTint="99"/>
        <w:insideH w:val="single" w:sz="4" w:space="0" w:color="C8C8DD" w:themeColor="accent2" w:themeTint="99"/>
        <w:insideV w:val="single" w:sz="4" w:space="0" w:color="C8C8DD" w:themeColor="accent2" w:themeTint="99"/>
      </w:tblBorders>
    </w:tblPr>
    <w:tblStylePr w:type="firstRow">
      <w:rPr>
        <w:b/>
        <w:bCs/>
      </w:rPr>
      <w:tblPr/>
      <w:tcPr>
        <w:tcBorders>
          <w:bottom w:val="single" w:sz="12" w:space="0" w:color="C8C8DD" w:themeColor="accent2" w:themeTint="99"/>
        </w:tcBorders>
      </w:tcPr>
    </w:tblStylePr>
    <w:tblStylePr w:type="lastRow">
      <w:rPr>
        <w:b/>
        <w:bCs/>
      </w:rPr>
      <w:tblPr/>
      <w:tcPr>
        <w:tcBorders>
          <w:top w:val="double" w:sz="4" w:space="0" w:color="C8C8DD" w:themeColor="accent2" w:themeTint="99"/>
        </w:tcBorders>
      </w:tcPr>
    </w:tblStylePr>
    <w:tblStylePr w:type="firstCol">
      <w:rPr>
        <w:b/>
        <w:bCs/>
      </w:rPr>
    </w:tblStylePr>
    <w:tblStylePr w:type="lastCol">
      <w:rPr>
        <w:b/>
        <w:bCs/>
      </w:rPr>
    </w:tblStylePr>
    <w:tblStylePr w:type="band1Vert">
      <w:tblPr/>
      <w:tcPr>
        <w:shd w:val="clear" w:color="auto" w:fill="ECECF3" w:themeFill="accent2" w:themeFillTint="33"/>
      </w:tcPr>
    </w:tblStylePr>
    <w:tblStylePr w:type="band1Horz">
      <w:tblPr/>
      <w:tcPr>
        <w:shd w:val="clear" w:color="auto" w:fill="ECECF3" w:themeFill="accent2" w:themeFillTint="33"/>
      </w:tcPr>
    </w:tblStylePr>
  </w:style>
  <w:style w:type="table" w:customStyle="1" w:styleId="Rastertabel6kleurrijk-Accent31">
    <w:name w:val="Rastertabel 6 kleurrijk - Accent 31"/>
    <w:basedOn w:val="Standaardtabel"/>
    <w:uiPriority w:val="51"/>
    <w:rsid w:val="0038189A"/>
    <w:pPr>
      <w:spacing w:after="0" w:line="240" w:lineRule="auto"/>
    </w:pPr>
    <w:rPr>
      <w:color w:val="A84161" w:themeColor="accent3" w:themeShade="BF"/>
    </w:rPr>
    <w:tblPr>
      <w:tblStyleRowBandSize w:val="1"/>
      <w:tblStyleColBandSize w:val="1"/>
      <w:tblBorders>
        <w:top w:val="single" w:sz="4" w:space="0" w:color="DEA9B9" w:themeColor="accent3" w:themeTint="99"/>
        <w:left w:val="single" w:sz="4" w:space="0" w:color="DEA9B9" w:themeColor="accent3" w:themeTint="99"/>
        <w:bottom w:val="single" w:sz="4" w:space="0" w:color="DEA9B9" w:themeColor="accent3" w:themeTint="99"/>
        <w:right w:val="single" w:sz="4" w:space="0" w:color="DEA9B9" w:themeColor="accent3" w:themeTint="99"/>
        <w:insideH w:val="single" w:sz="4" w:space="0" w:color="DEA9B9" w:themeColor="accent3" w:themeTint="99"/>
        <w:insideV w:val="single" w:sz="4" w:space="0" w:color="DEA9B9" w:themeColor="accent3" w:themeTint="99"/>
      </w:tblBorders>
    </w:tblPr>
    <w:tblStylePr w:type="firstRow">
      <w:rPr>
        <w:b/>
        <w:bCs/>
      </w:rPr>
      <w:tblPr/>
      <w:tcPr>
        <w:tcBorders>
          <w:bottom w:val="single" w:sz="12" w:space="0" w:color="DEA9B9" w:themeColor="accent3" w:themeTint="99"/>
        </w:tcBorders>
      </w:tcPr>
    </w:tblStylePr>
    <w:tblStylePr w:type="lastRow">
      <w:rPr>
        <w:b/>
        <w:bCs/>
      </w:rPr>
      <w:tblPr/>
      <w:tcPr>
        <w:tcBorders>
          <w:top w:val="double" w:sz="4" w:space="0" w:color="DEA9B9" w:themeColor="accent3" w:themeTint="99"/>
        </w:tcBorders>
      </w:tcPr>
    </w:tblStylePr>
    <w:tblStylePr w:type="firstCol">
      <w:rPr>
        <w:b/>
        <w:bCs/>
      </w:rPr>
    </w:tblStylePr>
    <w:tblStylePr w:type="lastCol">
      <w:rPr>
        <w:b/>
        <w:bCs/>
      </w:rPr>
    </w:tblStylePr>
    <w:tblStylePr w:type="band1Vert">
      <w:tblPr/>
      <w:tcPr>
        <w:shd w:val="clear" w:color="auto" w:fill="F4E2E7" w:themeFill="accent3" w:themeFillTint="33"/>
      </w:tcPr>
    </w:tblStylePr>
    <w:tblStylePr w:type="band1Horz">
      <w:tblPr/>
      <w:tcPr>
        <w:shd w:val="clear" w:color="auto" w:fill="F4E2E7" w:themeFill="accent3" w:themeFillTint="33"/>
      </w:tcPr>
    </w:tblStylePr>
  </w:style>
  <w:style w:type="table" w:customStyle="1" w:styleId="Rastertabel6kleurrijk-Accent41">
    <w:name w:val="Rastertabel 6 kleurrijk - Accent 41"/>
    <w:basedOn w:val="Standaardtabel"/>
    <w:uiPriority w:val="51"/>
    <w:rsid w:val="0038189A"/>
    <w:pPr>
      <w:spacing w:after="0" w:line="240" w:lineRule="auto"/>
    </w:pPr>
    <w:rPr>
      <w:color w:val="4E758D" w:themeColor="accent4" w:themeShade="BF"/>
    </w:rPr>
    <w:tblPr>
      <w:tblStyleRowBandSize w:val="1"/>
      <w:tblStyleColBandSize w:val="1"/>
      <w:tblBorders>
        <w:top w:val="single" w:sz="4" w:space="0" w:color="AAC2D0" w:themeColor="accent4" w:themeTint="99"/>
        <w:left w:val="single" w:sz="4" w:space="0" w:color="AAC2D0" w:themeColor="accent4" w:themeTint="99"/>
        <w:bottom w:val="single" w:sz="4" w:space="0" w:color="AAC2D0" w:themeColor="accent4" w:themeTint="99"/>
        <w:right w:val="single" w:sz="4" w:space="0" w:color="AAC2D0" w:themeColor="accent4" w:themeTint="99"/>
        <w:insideH w:val="single" w:sz="4" w:space="0" w:color="AAC2D0" w:themeColor="accent4" w:themeTint="99"/>
        <w:insideV w:val="single" w:sz="4" w:space="0" w:color="AAC2D0" w:themeColor="accent4" w:themeTint="99"/>
      </w:tblBorders>
    </w:tblPr>
    <w:tblStylePr w:type="firstRow">
      <w:rPr>
        <w:b/>
        <w:bCs/>
      </w:rPr>
      <w:tblPr/>
      <w:tcPr>
        <w:tcBorders>
          <w:bottom w:val="single" w:sz="12" w:space="0" w:color="AAC2D0" w:themeColor="accent4" w:themeTint="99"/>
        </w:tcBorders>
      </w:tcPr>
    </w:tblStylePr>
    <w:tblStylePr w:type="lastRow">
      <w:rPr>
        <w:b/>
        <w:bCs/>
      </w:rPr>
      <w:tblPr/>
      <w:tcPr>
        <w:tcBorders>
          <w:top w:val="double" w:sz="4" w:space="0" w:color="AAC2D0" w:themeColor="accent4" w:themeTint="99"/>
        </w:tcBorders>
      </w:tcPr>
    </w:tblStylePr>
    <w:tblStylePr w:type="firstCol">
      <w:rPr>
        <w:b/>
        <w:bCs/>
      </w:rPr>
    </w:tblStylePr>
    <w:tblStylePr w:type="lastCol">
      <w:rPr>
        <w:b/>
        <w:bCs/>
      </w:rPr>
    </w:tblStylePr>
    <w:tblStylePr w:type="band1Vert">
      <w:tblPr/>
      <w:tcPr>
        <w:shd w:val="clear" w:color="auto" w:fill="E2EAEF" w:themeFill="accent4" w:themeFillTint="33"/>
      </w:tcPr>
    </w:tblStylePr>
    <w:tblStylePr w:type="band1Horz">
      <w:tblPr/>
      <w:tcPr>
        <w:shd w:val="clear" w:color="auto" w:fill="E2EAEF" w:themeFill="accent4" w:themeFillTint="33"/>
      </w:tcPr>
    </w:tblStylePr>
  </w:style>
  <w:style w:type="table" w:customStyle="1" w:styleId="Rastertabel6kleurrijk-Accent51">
    <w:name w:val="Rastertabel 6 kleurrijk - Accent 51"/>
    <w:basedOn w:val="Standaardtabel"/>
    <w:uiPriority w:val="51"/>
    <w:rsid w:val="0038189A"/>
    <w:pPr>
      <w:spacing w:after="0" w:line="240" w:lineRule="auto"/>
    </w:pPr>
    <w:rPr>
      <w:color w:val="4E8146" w:themeColor="accent5" w:themeShade="BF"/>
    </w:rPr>
    <w:tblPr>
      <w:tblStyleRowBandSize w:val="1"/>
      <w:tblStyleColBandSize w:val="1"/>
      <w:tblBorders>
        <w:top w:val="single" w:sz="4" w:space="0" w:color="A6CBA0" w:themeColor="accent5" w:themeTint="99"/>
        <w:left w:val="single" w:sz="4" w:space="0" w:color="A6CBA0" w:themeColor="accent5" w:themeTint="99"/>
        <w:bottom w:val="single" w:sz="4" w:space="0" w:color="A6CBA0" w:themeColor="accent5" w:themeTint="99"/>
        <w:right w:val="single" w:sz="4" w:space="0" w:color="A6CBA0" w:themeColor="accent5" w:themeTint="99"/>
        <w:insideH w:val="single" w:sz="4" w:space="0" w:color="A6CBA0" w:themeColor="accent5" w:themeTint="99"/>
        <w:insideV w:val="single" w:sz="4" w:space="0" w:color="A6CBA0" w:themeColor="accent5" w:themeTint="99"/>
      </w:tblBorders>
    </w:tblPr>
    <w:tblStylePr w:type="firstRow">
      <w:rPr>
        <w:b/>
        <w:bCs/>
      </w:rPr>
      <w:tblPr/>
      <w:tcPr>
        <w:tcBorders>
          <w:bottom w:val="single" w:sz="12" w:space="0" w:color="A6CBA0" w:themeColor="accent5" w:themeTint="99"/>
        </w:tcBorders>
      </w:tcPr>
    </w:tblStylePr>
    <w:tblStylePr w:type="lastRow">
      <w:rPr>
        <w:b/>
        <w:bCs/>
      </w:rPr>
      <w:tblPr/>
      <w:tcPr>
        <w:tcBorders>
          <w:top w:val="double" w:sz="4" w:space="0" w:color="A6CBA0" w:themeColor="accent5" w:themeTint="99"/>
        </w:tcBorders>
      </w:tcPr>
    </w:tblStylePr>
    <w:tblStylePr w:type="firstCol">
      <w:rPr>
        <w:b/>
        <w:bCs/>
      </w:rPr>
    </w:tblStylePr>
    <w:tblStylePr w:type="lastCol">
      <w:rPr>
        <w:b/>
        <w:bCs/>
      </w:rPr>
    </w:tblStylePr>
    <w:tblStylePr w:type="band1Vert">
      <w:tblPr/>
      <w:tcPr>
        <w:shd w:val="clear" w:color="auto" w:fill="E1EDDF" w:themeFill="accent5" w:themeFillTint="33"/>
      </w:tcPr>
    </w:tblStylePr>
    <w:tblStylePr w:type="band1Horz">
      <w:tblPr/>
      <w:tcPr>
        <w:shd w:val="clear" w:color="auto" w:fill="E1EDDF" w:themeFill="accent5" w:themeFillTint="33"/>
      </w:tcPr>
    </w:tblStylePr>
  </w:style>
  <w:style w:type="table" w:customStyle="1" w:styleId="Rastertabel6kleurrijk-Accent61">
    <w:name w:val="Rastertabel 6 kleurrijk - Accent 61"/>
    <w:basedOn w:val="Standaardtabel"/>
    <w:uiPriority w:val="51"/>
    <w:rsid w:val="0038189A"/>
    <w:pPr>
      <w:spacing w:after="0" w:line="240" w:lineRule="auto"/>
    </w:pPr>
    <w:rPr>
      <w:color w:val="959724" w:themeColor="accent6" w:themeShade="BF"/>
    </w:rPr>
    <w:tblPr>
      <w:tblStyleRowBandSize w:val="1"/>
      <w:tblStyleColBandSize w:val="1"/>
      <w:tblBorders>
        <w:top w:val="single" w:sz="4" w:space="0" w:color="DFE182" w:themeColor="accent6" w:themeTint="99"/>
        <w:left w:val="single" w:sz="4" w:space="0" w:color="DFE182" w:themeColor="accent6" w:themeTint="99"/>
        <w:bottom w:val="single" w:sz="4" w:space="0" w:color="DFE182" w:themeColor="accent6" w:themeTint="99"/>
        <w:right w:val="single" w:sz="4" w:space="0" w:color="DFE182" w:themeColor="accent6" w:themeTint="99"/>
        <w:insideH w:val="single" w:sz="4" w:space="0" w:color="DFE182" w:themeColor="accent6" w:themeTint="99"/>
        <w:insideV w:val="single" w:sz="4" w:space="0" w:color="DFE182" w:themeColor="accent6" w:themeTint="99"/>
      </w:tblBorders>
    </w:tblPr>
    <w:tblStylePr w:type="firstRow">
      <w:rPr>
        <w:b/>
        <w:bCs/>
      </w:rPr>
      <w:tblPr/>
      <w:tcPr>
        <w:tcBorders>
          <w:bottom w:val="single" w:sz="12" w:space="0" w:color="DFE182" w:themeColor="accent6" w:themeTint="99"/>
        </w:tcBorders>
      </w:tcPr>
    </w:tblStylePr>
    <w:tblStylePr w:type="lastRow">
      <w:rPr>
        <w:b/>
        <w:bCs/>
      </w:rPr>
      <w:tblPr/>
      <w:tcPr>
        <w:tcBorders>
          <w:top w:val="double" w:sz="4" w:space="0" w:color="DFE182" w:themeColor="accent6" w:themeTint="99"/>
        </w:tcBorders>
      </w:tcPr>
    </w:tblStylePr>
    <w:tblStylePr w:type="firstCol">
      <w:rPr>
        <w:b/>
        <w:bCs/>
      </w:rPr>
    </w:tblStylePr>
    <w:tblStylePr w:type="lastCol">
      <w:rPr>
        <w:b/>
        <w:bCs/>
      </w:rPr>
    </w:tblStylePr>
    <w:tblStylePr w:type="band1Vert">
      <w:tblPr/>
      <w:tcPr>
        <w:shd w:val="clear" w:color="auto" w:fill="F4F5D5" w:themeFill="accent6" w:themeFillTint="33"/>
      </w:tcPr>
    </w:tblStylePr>
    <w:tblStylePr w:type="band1Horz">
      <w:tblPr/>
      <w:tcPr>
        <w:shd w:val="clear" w:color="auto" w:fill="F4F5D5" w:themeFill="accent6" w:themeFillTint="33"/>
      </w:tcPr>
    </w:tblStylePr>
  </w:style>
  <w:style w:type="table" w:customStyle="1" w:styleId="Rastertabel7kleurrijk1">
    <w:name w:val="Rastertabel 7 kleurrijk1"/>
    <w:basedOn w:val="Standaardtabel"/>
    <w:uiPriority w:val="52"/>
    <w:rsid w:val="0038189A"/>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Rastertabel7kleurrijk-Accent11">
    <w:name w:val="Rastertabel 7 kleurrijk - Accent 11"/>
    <w:basedOn w:val="Standaardtabel"/>
    <w:uiPriority w:val="52"/>
    <w:rsid w:val="0038189A"/>
    <w:pPr>
      <w:spacing w:after="0" w:line="240" w:lineRule="auto"/>
    </w:pPr>
    <w:rPr>
      <w:color w:val="D14413" w:themeColor="accent1" w:themeShade="BF"/>
    </w:rPr>
    <w:tblPr>
      <w:tblStyleRowBandSize w:val="1"/>
      <w:tblStyleColBandSize w:val="1"/>
      <w:tblBorders>
        <w:top w:val="single" w:sz="4" w:space="0" w:color="F4A88E" w:themeColor="accent1" w:themeTint="99"/>
        <w:left w:val="single" w:sz="4" w:space="0" w:color="F4A88E" w:themeColor="accent1" w:themeTint="99"/>
        <w:bottom w:val="single" w:sz="4" w:space="0" w:color="F4A88E" w:themeColor="accent1" w:themeTint="99"/>
        <w:right w:val="single" w:sz="4" w:space="0" w:color="F4A88E" w:themeColor="accent1" w:themeTint="99"/>
        <w:insideH w:val="single" w:sz="4" w:space="0" w:color="F4A88E" w:themeColor="accent1" w:themeTint="99"/>
        <w:insideV w:val="single" w:sz="4" w:space="0" w:color="F4A88E"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2D9" w:themeFill="accent1" w:themeFillTint="33"/>
      </w:tcPr>
    </w:tblStylePr>
    <w:tblStylePr w:type="band1Horz">
      <w:tblPr/>
      <w:tcPr>
        <w:shd w:val="clear" w:color="auto" w:fill="FBE2D9" w:themeFill="accent1" w:themeFillTint="33"/>
      </w:tcPr>
    </w:tblStylePr>
    <w:tblStylePr w:type="neCell">
      <w:tblPr/>
      <w:tcPr>
        <w:tcBorders>
          <w:bottom w:val="single" w:sz="4" w:space="0" w:color="F4A88E" w:themeColor="accent1" w:themeTint="99"/>
        </w:tcBorders>
      </w:tcPr>
    </w:tblStylePr>
    <w:tblStylePr w:type="nwCell">
      <w:tblPr/>
      <w:tcPr>
        <w:tcBorders>
          <w:bottom w:val="single" w:sz="4" w:space="0" w:color="F4A88E" w:themeColor="accent1" w:themeTint="99"/>
        </w:tcBorders>
      </w:tcPr>
    </w:tblStylePr>
    <w:tblStylePr w:type="seCell">
      <w:tblPr/>
      <w:tcPr>
        <w:tcBorders>
          <w:top w:val="single" w:sz="4" w:space="0" w:color="F4A88E" w:themeColor="accent1" w:themeTint="99"/>
        </w:tcBorders>
      </w:tcPr>
    </w:tblStylePr>
    <w:tblStylePr w:type="swCell">
      <w:tblPr/>
      <w:tcPr>
        <w:tcBorders>
          <w:top w:val="single" w:sz="4" w:space="0" w:color="F4A88E" w:themeColor="accent1" w:themeTint="99"/>
        </w:tcBorders>
      </w:tcPr>
    </w:tblStylePr>
  </w:style>
  <w:style w:type="table" w:customStyle="1" w:styleId="Rastertabel7kleurrijk-Accent21">
    <w:name w:val="Rastertabel 7 kleurrijk - Accent 21"/>
    <w:basedOn w:val="Standaardtabel"/>
    <w:uiPriority w:val="52"/>
    <w:rsid w:val="0038189A"/>
    <w:pPr>
      <w:spacing w:after="0" w:line="240" w:lineRule="auto"/>
    </w:pPr>
    <w:rPr>
      <w:color w:val="6C6BA4" w:themeColor="accent2" w:themeShade="BF"/>
    </w:rPr>
    <w:tblPr>
      <w:tblStyleRowBandSize w:val="1"/>
      <w:tblStyleColBandSize w:val="1"/>
      <w:tblBorders>
        <w:top w:val="single" w:sz="4" w:space="0" w:color="C8C8DD" w:themeColor="accent2" w:themeTint="99"/>
        <w:left w:val="single" w:sz="4" w:space="0" w:color="C8C8DD" w:themeColor="accent2" w:themeTint="99"/>
        <w:bottom w:val="single" w:sz="4" w:space="0" w:color="C8C8DD" w:themeColor="accent2" w:themeTint="99"/>
        <w:right w:val="single" w:sz="4" w:space="0" w:color="C8C8DD" w:themeColor="accent2" w:themeTint="99"/>
        <w:insideH w:val="single" w:sz="4" w:space="0" w:color="C8C8DD" w:themeColor="accent2" w:themeTint="99"/>
        <w:insideV w:val="single" w:sz="4" w:space="0" w:color="C8C8DD"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ECF3" w:themeFill="accent2" w:themeFillTint="33"/>
      </w:tcPr>
    </w:tblStylePr>
    <w:tblStylePr w:type="band1Horz">
      <w:tblPr/>
      <w:tcPr>
        <w:shd w:val="clear" w:color="auto" w:fill="ECECF3" w:themeFill="accent2" w:themeFillTint="33"/>
      </w:tcPr>
    </w:tblStylePr>
    <w:tblStylePr w:type="neCell">
      <w:tblPr/>
      <w:tcPr>
        <w:tcBorders>
          <w:bottom w:val="single" w:sz="4" w:space="0" w:color="C8C8DD" w:themeColor="accent2" w:themeTint="99"/>
        </w:tcBorders>
      </w:tcPr>
    </w:tblStylePr>
    <w:tblStylePr w:type="nwCell">
      <w:tblPr/>
      <w:tcPr>
        <w:tcBorders>
          <w:bottom w:val="single" w:sz="4" w:space="0" w:color="C8C8DD" w:themeColor="accent2" w:themeTint="99"/>
        </w:tcBorders>
      </w:tcPr>
    </w:tblStylePr>
    <w:tblStylePr w:type="seCell">
      <w:tblPr/>
      <w:tcPr>
        <w:tcBorders>
          <w:top w:val="single" w:sz="4" w:space="0" w:color="C8C8DD" w:themeColor="accent2" w:themeTint="99"/>
        </w:tcBorders>
      </w:tcPr>
    </w:tblStylePr>
    <w:tblStylePr w:type="swCell">
      <w:tblPr/>
      <w:tcPr>
        <w:tcBorders>
          <w:top w:val="single" w:sz="4" w:space="0" w:color="C8C8DD" w:themeColor="accent2" w:themeTint="99"/>
        </w:tcBorders>
      </w:tcPr>
    </w:tblStylePr>
  </w:style>
  <w:style w:type="table" w:customStyle="1" w:styleId="Rastertabel7kleurrijk-Accent31">
    <w:name w:val="Rastertabel 7 kleurrijk - Accent 31"/>
    <w:basedOn w:val="Standaardtabel"/>
    <w:uiPriority w:val="52"/>
    <w:rsid w:val="0038189A"/>
    <w:pPr>
      <w:spacing w:after="0" w:line="240" w:lineRule="auto"/>
    </w:pPr>
    <w:rPr>
      <w:color w:val="A84161" w:themeColor="accent3" w:themeShade="BF"/>
    </w:rPr>
    <w:tblPr>
      <w:tblStyleRowBandSize w:val="1"/>
      <w:tblStyleColBandSize w:val="1"/>
      <w:tblBorders>
        <w:top w:val="single" w:sz="4" w:space="0" w:color="DEA9B9" w:themeColor="accent3" w:themeTint="99"/>
        <w:left w:val="single" w:sz="4" w:space="0" w:color="DEA9B9" w:themeColor="accent3" w:themeTint="99"/>
        <w:bottom w:val="single" w:sz="4" w:space="0" w:color="DEA9B9" w:themeColor="accent3" w:themeTint="99"/>
        <w:right w:val="single" w:sz="4" w:space="0" w:color="DEA9B9" w:themeColor="accent3" w:themeTint="99"/>
        <w:insideH w:val="single" w:sz="4" w:space="0" w:color="DEA9B9" w:themeColor="accent3" w:themeTint="99"/>
        <w:insideV w:val="single" w:sz="4" w:space="0" w:color="DEA9B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E2E7" w:themeFill="accent3" w:themeFillTint="33"/>
      </w:tcPr>
    </w:tblStylePr>
    <w:tblStylePr w:type="band1Horz">
      <w:tblPr/>
      <w:tcPr>
        <w:shd w:val="clear" w:color="auto" w:fill="F4E2E7" w:themeFill="accent3" w:themeFillTint="33"/>
      </w:tcPr>
    </w:tblStylePr>
    <w:tblStylePr w:type="neCell">
      <w:tblPr/>
      <w:tcPr>
        <w:tcBorders>
          <w:bottom w:val="single" w:sz="4" w:space="0" w:color="DEA9B9" w:themeColor="accent3" w:themeTint="99"/>
        </w:tcBorders>
      </w:tcPr>
    </w:tblStylePr>
    <w:tblStylePr w:type="nwCell">
      <w:tblPr/>
      <w:tcPr>
        <w:tcBorders>
          <w:bottom w:val="single" w:sz="4" w:space="0" w:color="DEA9B9" w:themeColor="accent3" w:themeTint="99"/>
        </w:tcBorders>
      </w:tcPr>
    </w:tblStylePr>
    <w:tblStylePr w:type="seCell">
      <w:tblPr/>
      <w:tcPr>
        <w:tcBorders>
          <w:top w:val="single" w:sz="4" w:space="0" w:color="DEA9B9" w:themeColor="accent3" w:themeTint="99"/>
        </w:tcBorders>
      </w:tcPr>
    </w:tblStylePr>
    <w:tblStylePr w:type="swCell">
      <w:tblPr/>
      <w:tcPr>
        <w:tcBorders>
          <w:top w:val="single" w:sz="4" w:space="0" w:color="DEA9B9" w:themeColor="accent3" w:themeTint="99"/>
        </w:tcBorders>
      </w:tcPr>
    </w:tblStylePr>
  </w:style>
  <w:style w:type="table" w:customStyle="1" w:styleId="Rastertabel7kleurrijk-Accent41">
    <w:name w:val="Rastertabel 7 kleurrijk - Accent 41"/>
    <w:basedOn w:val="Standaardtabel"/>
    <w:uiPriority w:val="52"/>
    <w:rsid w:val="0038189A"/>
    <w:pPr>
      <w:spacing w:after="0" w:line="240" w:lineRule="auto"/>
    </w:pPr>
    <w:rPr>
      <w:color w:val="4E758D" w:themeColor="accent4" w:themeShade="BF"/>
    </w:rPr>
    <w:tblPr>
      <w:tblStyleRowBandSize w:val="1"/>
      <w:tblStyleColBandSize w:val="1"/>
      <w:tblBorders>
        <w:top w:val="single" w:sz="4" w:space="0" w:color="AAC2D0" w:themeColor="accent4" w:themeTint="99"/>
        <w:left w:val="single" w:sz="4" w:space="0" w:color="AAC2D0" w:themeColor="accent4" w:themeTint="99"/>
        <w:bottom w:val="single" w:sz="4" w:space="0" w:color="AAC2D0" w:themeColor="accent4" w:themeTint="99"/>
        <w:right w:val="single" w:sz="4" w:space="0" w:color="AAC2D0" w:themeColor="accent4" w:themeTint="99"/>
        <w:insideH w:val="single" w:sz="4" w:space="0" w:color="AAC2D0" w:themeColor="accent4" w:themeTint="99"/>
        <w:insideV w:val="single" w:sz="4" w:space="0" w:color="AAC2D0"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AEF" w:themeFill="accent4" w:themeFillTint="33"/>
      </w:tcPr>
    </w:tblStylePr>
    <w:tblStylePr w:type="band1Horz">
      <w:tblPr/>
      <w:tcPr>
        <w:shd w:val="clear" w:color="auto" w:fill="E2EAEF" w:themeFill="accent4" w:themeFillTint="33"/>
      </w:tcPr>
    </w:tblStylePr>
    <w:tblStylePr w:type="neCell">
      <w:tblPr/>
      <w:tcPr>
        <w:tcBorders>
          <w:bottom w:val="single" w:sz="4" w:space="0" w:color="AAC2D0" w:themeColor="accent4" w:themeTint="99"/>
        </w:tcBorders>
      </w:tcPr>
    </w:tblStylePr>
    <w:tblStylePr w:type="nwCell">
      <w:tblPr/>
      <w:tcPr>
        <w:tcBorders>
          <w:bottom w:val="single" w:sz="4" w:space="0" w:color="AAC2D0" w:themeColor="accent4" w:themeTint="99"/>
        </w:tcBorders>
      </w:tcPr>
    </w:tblStylePr>
    <w:tblStylePr w:type="seCell">
      <w:tblPr/>
      <w:tcPr>
        <w:tcBorders>
          <w:top w:val="single" w:sz="4" w:space="0" w:color="AAC2D0" w:themeColor="accent4" w:themeTint="99"/>
        </w:tcBorders>
      </w:tcPr>
    </w:tblStylePr>
    <w:tblStylePr w:type="swCell">
      <w:tblPr/>
      <w:tcPr>
        <w:tcBorders>
          <w:top w:val="single" w:sz="4" w:space="0" w:color="AAC2D0" w:themeColor="accent4" w:themeTint="99"/>
        </w:tcBorders>
      </w:tcPr>
    </w:tblStylePr>
  </w:style>
  <w:style w:type="table" w:customStyle="1" w:styleId="Rastertabel7kleurrijk-Accent51">
    <w:name w:val="Rastertabel 7 kleurrijk - Accent 51"/>
    <w:basedOn w:val="Standaardtabel"/>
    <w:uiPriority w:val="52"/>
    <w:rsid w:val="0038189A"/>
    <w:pPr>
      <w:spacing w:after="0" w:line="240" w:lineRule="auto"/>
    </w:pPr>
    <w:rPr>
      <w:color w:val="4E8146" w:themeColor="accent5" w:themeShade="BF"/>
    </w:rPr>
    <w:tblPr>
      <w:tblStyleRowBandSize w:val="1"/>
      <w:tblStyleColBandSize w:val="1"/>
      <w:tblBorders>
        <w:top w:val="single" w:sz="4" w:space="0" w:color="A6CBA0" w:themeColor="accent5" w:themeTint="99"/>
        <w:left w:val="single" w:sz="4" w:space="0" w:color="A6CBA0" w:themeColor="accent5" w:themeTint="99"/>
        <w:bottom w:val="single" w:sz="4" w:space="0" w:color="A6CBA0" w:themeColor="accent5" w:themeTint="99"/>
        <w:right w:val="single" w:sz="4" w:space="0" w:color="A6CBA0" w:themeColor="accent5" w:themeTint="99"/>
        <w:insideH w:val="single" w:sz="4" w:space="0" w:color="A6CBA0" w:themeColor="accent5" w:themeTint="99"/>
        <w:insideV w:val="single" w:sz="4" w:space="0" w:color="A6CBA0"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1EDDF" w:themeFill="accent5" w:themeFillTint="33"/>
      </w:tcPr>
    </w:tblStylePr>
    <w:tblStylePr w:type="band1Horz">
      <w:tblPr/>
      <w:tcPr>
        <w:shd w:val="clear" w:color="auto" w:fill="E1EDDF" w:themeFill="accent5" w:themeFillTint="33"/>
      </w:tcPr>
    </w:tblStylePr>
    <w:tblStylePr w:type="neCell">
      <w:tblPr/>
      <w:tcPr>
        <w:tcBorders>
          <w:bottom w:val="single" w:sz="4" w:space="0" w:color="A6CBA0" w:themeColor="accent5" w:themeTint="99"/>
        </w:tcBorders>
      </w:tcPr>
    </w:tblStylePr>
    <w:tblStylePr w:type="nwCell">
      <w:tblPr/>
      <w:tcPr>
        <w:tcBorders>
          <w:bottom w:val="single" w:sz="4" w:space="0" w:color="A6CBA0" w:themeColor="accent5" w:themeTint="99"/>
        </w:tcBorders>
      </w:tcPr>
    </w:tblStylePr>
    <w:tblStylePr w:type="seCell">
      <w:tblPr/>
      <w:tcPr>
        <w:tcBorders>
          <w:top w:val="single" w:sz="4" w:space="0" w:color="A6CBA0" w:themeColor="accent5" w:themeTint="99"/>
        </w:tcBorders>
      </w:tcPr>
    </w:tblStylePr>
    <w:tblStylePr w:type="swCell">
      <w:tblPr/>
      <w:tcPr>
        <w:tcBorders>
          <w:top w:val="single" w:sz="4" w:space="0" w:color="A6CBA0" w:themeColor="accent5" w:themeTint="99"/>
        </w:tcBorders>
      </w:tcPr>
    </w:tblStylePr>
  </w:style>
  <w:style w:type="table" w:customStyle="1" w:styleId="Rastertabel7kleurrijk-Accent61">
    <w:name w:val="Rastertabel 7 kleurrijk - Accent 61"/>
    <w:basedOn w:val="Standaardtabel"/>
    <w:uiPriority w:val="52"/>
    <w:rsid w:val="0038189A"/>
    <w:pPr>
      <w:spacing w:after="0" w:line="240" w:lineRule="auto"/>
    </w:pPr>
    <w:rPr>
      <w:color w:val="959724" w:themeColor="accent6" w:themeShade="BF"/>
    </w:rPr>
    <w:tblPr>
      <w:tblStyleRowBandSize w:val="1"/>
      <w:tblStyleColBandSize w:val="1"/>
      <w:tblBorders>
        <w:top w:val="single" w:sz="4" w:space="0" w:color="DFE182" w:themeColor="accent6" w:themeTint="99"/>
        <w:left w:val="single" w:sz="4" w:space="0" w:color="DFE182" w:themeColor="accent6" w:themeTint="99"/>
        <w:bottom w:val="single" w:sz="4" w:space="0" w:color="DFE182" w:themeColor="accent6" w:themeTint="99"/>
        <w:right w:val="single" w:sz="4" w:space="0" w:color="DFE182" w:themeColor="accent6" w:themeTint="99"/>
        <w:insideH w:val="single" w:sz="4" w:space="0" w:color="DFE182" w:themeColor="accent6" w:themeTint="99"/>
        <w:insideV w:val="single" w:sz="4" w:space="0" w:color="DFE182"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F5D5" w:themeFill="accent6" w:themeFillTint="33"/>
      </w:tcPr>
    </w:tblStylePr>
    <w:tblStylePr w:type="band1Horz">
      <w:tblPr/>
      <w:tcPr>
        <w:shd w:val="clear" w:color="auto" w:fill="F4F5D5" w:themeFill="accent6" w:themeFillTint="33"/>
      </w:tcPr>
    </w:tblStylePr>
    <w:tblStylePr w:type="neCell">
      <w:tblPr/>
      <w:tcPr>
        <w:tcBorders>
          <w:bottom w:val="single" w:sz="4" w:space="0" w:color="DFE182" w:themeColor="accent6" w:themeTint="99"/>
        </w:tcBorders>
      </w:tcPr>
    </w:tblStylePr>
    <w:tblStylePr w:type="nwCell">
      <w:tblPr/>
      <w:tcPr>
        <w:tcBorders>
          <w:bottom w:val="single" w:sz="4" w:space="0" w:color="DFE182" w:themeColor="accent6" w:themeTint="99"/>
        </w:tcBorders>
      </w:tcPr>
    </w:tblStylePr>
    <w:tblStylePr w:type="seCell">
      <w:tblPr/>
      <w:tcPr>
        <w:tcBorders>
          <w:top w:val="single" w:sz="4" w:space="0" w:color="DFE182" w:themeColor="accent6" w:themeTint="99"/>
        </w:tcBorders>
      </w:tcPr>
    </w:tblStylePr>
    <w:tblStylePr w:type="swCell">
      <w:tblPr/>
      <w:tcPr>
        <w:tcBorders>
          <w:top w:val="single" w:sz="4" w:space="0" w:color="DFE182" w:themeColor="accent6" w:themeTint="99"/>
        </w:tcBorders>
      </w:tcPr>
    </w:tblStylePr>
  </w:style>
  <w:style w:type="character" w:styleId="Regelnummer">
    <w:name w:val="line number"/>
    <w:basedOn w:val="Standaardalinea-lettertype"/>
    <w:uiPriority w:val="99"/>
    <w:semiHidden/>
    <w:unhideWhenUsed/>
    <w:rsid w:val="0038189A"/>
    <w:rPr>
      <w:rFonts w:ascii="Verdana" w:hAnsi="Verdana"/>
    </w:rPr>
  </w:style>
  <w:style w:type="paragraph" w:styleId="Standaardinspringing">
    <w:name w:val="Normal Indent"/>
    <w:basedOn w:val="Standaard"/>
    <w:uiPriority w:val="99"/>
    <w:semiHidden/>
    <w:unhideWhenUsed/>
    <w:rsid w:val="0038189A"/>
    <w:pPr>
      <w:ind w:left="708"/>
    </w:pPr>
  </w:style>
  <w:style w:type="character" w:styleId="Subtielebenadrukking">
    <w:name w:val="Subtle Emphasis"/>
    <w:basedOn w:val="Standaardalinea-lettertype"/>
    <w:uiPriority w:val="19"/>
    <w:semiHidden/>
    <w:qFormat/>
    <w:rsid w:val="0038189A"/>
    <w:rPr>
      <w:rFonts w:ascii="Verdana" w:hAnsi="Verdana"/>
      <w:i/>
      <w:iCs/>
      <w:color w:val="404040" w:themeColor="text1" w:themeTint="BF"/>
    </w:rPr>
  </w:style>
  <w:style w:type="character" w:styleId="Subtieleverwijzing">
    <w:name w:val="Subtle Reference"/>
    <w:basedOn w:val="Standaardalinea-lettertype"/>
    <w:uiPriority w:val="31"/>
    <w:semiHidden/>
    <w:qFormat/>
    <w:rsid w:val="0038189A"/>
    <w:rPr>
      <w:rFonts w:ascii="Verdana" w:hAnsi="Verdana"/>
      <w:smallCaps/>
      <w:color w:val="5A5A5A" w:themeColor="text1" w:themeTint="A5"/>
    </w:rPr>
  </w:style>
  <w:style w:type="table" w:styleId="Tabelkolommen1">
    <w:name w:val="Table Columns 1"/>
    <w:basedOn w:val="Standaardtabel"/>
    <w:uiPriority w:val="99"/>
    <w:semiHidden/>
    <w:unhideWhenUsed/>
    <w:rsid w:val="0038189A"/>
    <w:pPr>
      <w:spacing w:after="0" w:line="312"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uiPriority w:val="99"/>
    <w:semiHidden/>
    <w:unhideWhenUsed/>
    <w:rsid w:val="0038189A"/>
    <w:pPr>
      <w:spacing w:after="0" w:line="312"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uiPriority w:val="99"/>
    <w:semiHidden/>
    <w:unhideWhenUsed/>
    <w:rsid w:val="0038189A"/>
    <w:pPr>
      <w:spacing w:after="0" w:line="312"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uiPriority w:val="99"/>
    <w:semiHidden/>
    <w:unhideWhenUsed/>
    <w:rsid w:val="0038189A"/>
    <w:pPr>
      <w:spacing w:after="0" w:line="312"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uiPriority w:val="99"/>
    <w:semiHidden/>
    <w:unhideWhenUsed/>
    <w:rsid w:val="0038189A"/>
    <w:pPr>
      <w:spacing w:after="0" w:line="312"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uiPriority w:val="99"/>
    <w:semiHidden/>
    <w:unhideWhenUsed/>
    <w:rsid w:val="0038189A"/>
    <w:pPr>
      <w:spacing w:after="0" w:line="312"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uiPriority w:val="99"/>
    <w:semiHidden/>
    <w:unhideWhenUsed/>
    <w:rsid w:val="0038189A"/>
    <w:pPr>
      <w:spacing w:after="0" w:line="312"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uiPriority w:val="99"/>
    <w:semiHidden/>
    <w:unhideWhenUsed/>
    <w:rsid w:val="0038189A"/>
    <w:pPr>
      <w:spacing w:after="0" w:line="312"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uiPriority w:val="99"/>
    <w:semiHidden/>
    <w:unhideWhenUsed/>
    <w:rsid w:val="0038189A"/>
    <w:pPr>
      <w:spacing w:after="0" w:line="312"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uiPriority w:val="99"/>
    <w:semiHidden/>
    <w:unhideWhenUsed/>
    <w:rsid w:val="0038189A"/>
    <w:pPr>
      <w:spacing w:after="0" w:line="312"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uiPriority w:val="99"/>
    <w:semiHidden/>
    <w:unhideWhenUsed/>
    <w:rsid w:val="0038189A"/>
    <w:pPr>
      <w:spacing w:after="0" w:line="312"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uiPriority w:val="99"/>
    <w:semiHidden/>
    <w:unhideWhenUsed/>
    <w:rsid w:val="0038189A"/>
    <w:pPr>
      <w:spacing w:after="0" w:line="312"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uiPriority w:val="99"/>
    <w:semiHidden/>
    <w:unhideWhenUsed/>
    <w:rsid w:val="0038189A"/>
    <w:pPr>
      <w:spacing w:after="0" w:line="312"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
    <w:name w:val="Table Grid"/>
    <w:basedOn w:val="Standaardtabel"/>
    <w:uiPriority w:val="59"/>
    <w:rsid w:val="003818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1">
    <w:name w:val="Table Grid 1"/>
    <w:basedOn w:val="Standaardtabel"/>
    <w:uiPriority w:val="99"/>
    <w:semiHidden/>
    <w:unhideWhenUsed/>
    <w:rsid w:val="0038189A"/>
    <w:pPr>
      <w:spacing w:after="0" w:line="312"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elraster1licht1">
    <w:name w:val="Tabelraster 1 licht1"/>
    <w:basedOn w:val="Standaardtabel"/>
    <w:uiPriority w:val="46"/>
    <w:rsid w:val="0038189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elraster2">
    <w:name w:val="Table Grid 2"/>
    <w:basedOn w:val="Standaardtabel"/>
    <w:uiPriority w:val="99"/>
    <w:semiHidden/>
    <w:unhideWhenUsed/>
    <w:rsid w:val="0038189A"/>
    <w:pPr>
      <w:spacing w:after="0" w:line="312"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uiPriority w:val="99"/>
    <w:semiHidden/>
    <w:unhideWhenUsed/>
    <w:rsid w:val="0038189A"/>
    <w:pPr>
      <w:spacing w:after="0" w:line="312"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uiPriority w:val="99"/>
    <w:semiHidden/>
    <w:unhideWhenUsed/>
    <w:rsid w:val="0038189A"/>
    <w:pPr>
      <w:spacing w:after="0" w:line="312"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uiPriority w:val="99"/>
    <w:semiHidden/>
    <w:unhideWhenUsed/>
    <w:rsid w:val="0038189A"/>
    <w:pPr>
      <w:spacing w:after="0" w:line="312"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uiPriority w:val="99"/>
    <w:semiHidden/>
    <w:unhideWhenUsed/>
    <w:rsid w:val="0038189A"/>
    <w:pPr>
      <w:spacing w:after="0" w:line="312"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uiPriority w:val="99"/>
    <w:semiHidden/>
    <w:unhideWhenUsed/>
    <w:rsid w:val="0038189A"/>
    <w:pPr>
      <w:spacing w:after="0" w:line="312"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uiPriority w:val="99"/>
    <w:semiHidden/>
    <w:unhideWhenUsed/>
    <w:rsid w:val="0038189A"/>
    <w:pPr>
      <w:spacing w:after="0" w:line="312"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elrasterlicht1">
    <w:name w:val="Tabelraster licht1"/>
    <w:basedOn w:val="Standaardtabel"/>
    <w:uiPriority w:val="40"/>
    <w:rsid w:val="0038189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thema">
    <w:name w:val="Table Theme"/>
    <w:basedOn w:val="Standaardtabel"/>
    <w:uiPriority w:val="99"/>
    <w:semiHidden/>
    <w:unhideWhenUsed/>
    <w:rsid w:val="0038189A"/>
    <w:pPr>
      <w:spacing w:after="0" w:line="312"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semiHidden/>
    <w:rsid w:val="0038189A"/>
    <w:rPr>
      <w:rFonts w:ascii="Verdana" w:hAnsi="Verdana"/>
      <w:color w:val="808080"/>
    </w:rPr>
  </w:style>
  <w:style w:type="paragraph" w:styleId="Tekstzonderopmaak">
    <w:name w:val="Plain Text"/>
    <w:basedOn w:val="Standaard"/>
    <w:link w:val="TekstzonderopmaakChar"/>
    <w:uiPriority w:val="99"/>
    <w:semiHidden/>
    <w:unhideWhenUsed/>
    <w:rsid w:val="0038189A"/>
    <w:pPr>
      <w:spacing w:line="240" w:lineRule="auto"/>
    </w:pPr>
    <w:rPr>
      <w:sz w:val="21"/>
      <w:szCs w:val="21"/>
    </w:rPr>
  </w:style>
  <w:style w:type="character" w:customStyle="1" w:styleId="TekstzonderopmaakChar">
    <w:name w:val="Tekst zonder opmaak Char"/>
    <w:basedOn w:val="Standaardalinea-lettertype"/>
    <w:link w:val="Tekstzonderopmaak"/>
    <w:uiPriority w:val="99"/>
    <w:semiHidden/>
    <w:rsid w:val="0038189A"/>
    <w:rPr>
      <w:rFonts w:ascii="Verdana" w:hAnsi="Verdana"/>
      <w:sz w:val="21"/>
      <w:szCs w:val="21"/>
    </w:rPr>
  </w:style>
  <w:style w:type="paragraph" w:styleId="Titel">
    <w:name w:val="Title"/>
    <w:basedOn w:val="Standaard"/>
    <w:next w:val="Standaard"/>
    <w:link w:val="TitelChar"/>
    <w:uiPriority w:val="10"/>
    <w:semiHidden/>
    <w:qFormat/>
    <w:rsid w:val="0038189A"/>
    <w:pPr>
      <w:spacing w:line="240" w:lineRule="auto"/>
      <w:contextualSpacing/>
    </w:pPr>
    <w:rPr>
      <w:rFonts w:eastAsiaTheme="majorEastAsia" w:cstheme="majorBidi"/>
      <w:spacing w:val="-10"/>
      <w:kern w:val="28"/>
      <w:sz w:val="56"/>
      <w:szCs w:val="56"/>
    </w:rPr>
  </w:style>
  <w:style w:type="character" w:customStyle="1" w:styleId="TitelChar">
    <w:name w:val="Titel Char"/>
    <w:basedOn w:val="Standaardalinea-lettertype"/>
    <w:link w:val="Titel"/>
    <w:uiPriority w:val="10"/>
    <w:semiHidden/>
    <w:rsid w:val="00DF0891"/>
    <w:rPr>
      <w:rFonts w:ascii="Verdana" w:eastAsiaTheme="majorEastAsia" w:hAnsi="Verdana" w:cstheme="majorBidi"/>
      <w:spacing w:val="-10"/>
      <w:kern w:val="28"/>
      <w:sz w:val="56"/>
      <w:szCs w:val="56"/>
    </w:rPr>
  </w:style>
  <w:style w:type="character" w:styleId="Titelvanboek">
    <w:name w:val="Book Title"/>
    <w:basedOn w:val="Standaardalinea-lettertype"/>
    <w:uiPriority w:val="33"/>
    <w:semiHidden/>
    <w:qFormat/>
    <w:rsid w:val="0038189A"/>
    <w:rPr>
      <w:rFonts w:ascii="Verdana" w:hAnsi="Verdana"/>
      <w:b/>
      <w:bCs/>
      <w:i/>
      <w:iCs/>
      <w:spacing w:val="5"/>
    </w:rPr>
  </w:style>
  <w:style w:type="table" w:styleId="Verfijndetabel1">
    <w:name w:val="Table Subtle 1"/>
    <w:basedOn w:val="Standaardtabel"/>
    <w:uiPriority w:val="99"/>
    <w:semiHidden/>
    <w:unhideWhenUsed/>
    <w:rsid w:val="0038189A"/>
    <w:pPr>
      <w:spacing w:after="0" w:line="312"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uiPriority w:val="99"/>
    <w:semiHidden/>
    <w:unhideWhenUsed/>
    <w:rsid w:val="0038189A"/>
    <w:pPr>
      <w:spacing w:after="0" w:line="312"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Voetnootmarkering">
    <w:name w:val="footnote reference"/>
    <w:basedOn w:val="Standaardalinea-lettertype"/>
    <w:uiPriority w:val="99"/>
    <w:semiHidden/>
    <w:unhideWhenUsed/>
    <w:rsid w:val="0038189A"/>
    <w:rPr>
      <w:rFonts w:ascii="Verdana" w:hAnsi="Verdana"/>
      <w:vertAlign w:val="superscript"/>
    </w:rPr>
  </w:style>
  <w:style w:type="paragraph" w:styleId="Voetnoottekst">
    <w:name w:val="footnote text"/>
    <w:basedOn w:val="Standaard"/>
    <w:link w:val="VoetnoottekstChar"/>
    <w:uiPriority w:val="99"/>
    <w:semiHidden/>
    <w:unhideWhenUsed/>
    <w:rsid w:val="0038189A"/>
    <w:pPr>
      <w:spacing w:line="240" w:lineRule="auto"/>
    </w:pPr>
  </w:style>
  <w:style w:type="character" w:customStyle="1" w:styleId="VoetnoottekstChar">
    <w:name w:val="Voetnoottekst Char"/>
    <w:basedOn w:val="Standaardalinea-lettertype"/>
    <w:link w:val="Voetnoottekst"/>
    <w:uiPriority w:val="99"/>
    <w:semiHidden/>
    <w:rsid w:val="0038189A"/>
    <w:rPr>
      <w:rFonts w:ascii="Verdana" w:hAnsi="Verdana"/>
      <w:sz w:val="20"/>
      <w:szCs w:val="20"/>
    </w:rPr>
  </w:style>
  <w:style w:type="table" w:styleId="Webtabel1">
    <w:name w:val="Table Web 1"/>
    <w:basedOn w:val="Standaardtabel"/>
    <w:uiPriority w:val="99"/>
    <w:semiHidden/>
    <w:unhideWhenUsed/>
    <w:rsid w:val="0038189A"/>
    <w:pPr>
      <w:spacing w:after="0" w:line="312"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uiPriority w:val="99"/>
    <w:semiHidden/>
    <w:unhideWhenUsed/>
    <w:rsid w:val="0038189A"/>
    <w:pPr>
      <w:spacing w:after="0" w:line="312"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uiPriority w:val="99"/>
    <w:semiHidden/>
    <w:unhideWhenUsed/>
    <w:rsid w:val="0038189A"/>
    <w:pPr>
      <w:spacing w:after="0" w:line="312"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Zwaar">
    <w:name w:val="Strong"/>
    <w:basedOn w:val="Standaardalinea-lettertype"/>
    <w:uiPriority w:val="22"/>
    <w:qFormat/>
    <w:rsid w:val="0038189A"/>
    <w:rPr>
      <w:rFonts w:ascii="Verdana" w:hAnsi="Verdana"/>
      <w:b/>
      <w:bCs/>
    </w:rPr>
  </w:style>
  <w:style w:type="paragraph" w:customStyle="1" w:styleId="doHeading1">
    <w:name w:val="do_Heading1"/>
    <w:basedOn w:val="Standaard"/>
    <w:next w:val="Standaard"/>
    <w:qFormat/>
    <w:rsid w:val="0029798B"/>
    <w:pPr>
      <w:numPr>
        <w:numId w:val="19"/>
      </w:numPr>
      <w:outlineLvl w:val="0"/>
    </w:pPr>
    <w:rPr>
      <w:b/>
      <w:bCs/>
    </w:rPr>
  </w:style>
  <w:style w:type="paragraph" w:customStyle="1" w:styleId="doHeading2">
    <w:name w:val="do_Heading2"/>
    <w:basedOn w:val="Standaard"/>
    <w:next w:val="Standaard"/>
    <w:qFormat/>
    <w:rsid w:val="0029798B"/>
    <w:pPr>
      <w:numPr>
        <w:ilvl w:val="1"/>
        <w:numId w:val="19"/>
      </w:numPr>
      <w:outlineLvl w:val="1"/>
    </w:pPr>
    <w:rPr>
      <w:i/>
    </w:rPr>
  </w:style>
  <w:style w:type="paragraph" w:customStyle="1" w:styleId="doHeading3">
    <w:name w:val="do_Heading3"/>
    <w:basedOn w:val="Standaard"/>
    <w:next w:val="Standaard"/>
    <w:qFormat/>
    <w:rsid w:val="0029798B"/>
    <w:pPr>
      <w:numPr>
        <w:ilvl w:val="2"/>
        <w:numId w:val="19"/>
      </w:numPr>
      <w:outlineLvl w:val="2"/>
    </w:pPr>
    <w:rPr>
      <w:u w:val="single"/>
    </w:rPr>
  </w:style>
  <w:style w:type="numbering" w:customStyle="1" w:styleId="doAlineaNummering">
    <w:name w:val="do_AlineaNummering"/>
    <w:uiPriority w:val="99"/>
    <w:rsid w:val="00E50C80"/>
    <w:pPr>
      <w:numPr>
        <w:numId w:val="15"/>
      </w:numPr>
    </w:pPr>
  </w:style>
  <w:style w:type="paragraph" w:customStyle="1" w:styleId="doBulletsDash">
    <w:name w:val="do_BulletsDash"/>
    <w:basedOn w:val="Standaard"/>
    <w:qFormat/>
    <w:rsid w:val="0029798B"/>
    <w:pPr>
      <w:numPr>
        <w:numId w:val="31"/>
      </w:numPr>
      <w:tabs>
        <w:tab w:val="clear" w:pos="624"/>
      </w:tabs>
    </w:pPr>
  </w:style>
  <w:style w:type="paragraph" w:customStyle="1" w:styleId="doBullets">
    <w:name w:val="do_Bullets"/>
    <w:basedOn w:val="Standaard"/>
    <w:qFormat/>
    <w:rsid w:val="0029798B"/>
    <w:pPr>
      <w:numPr>
        <w:numId w:val="30"/>
      </w:numPr>
    </w:pPr>
  </w:style>
  <w:style w:type="paragraph" w:customStyle="1" w:styleId="doBulletsA">
    <w:name w:val="do_BulletsA"/>
    <w:basedOn w:val="Standaard"/>
    <w:semiHidden/>
    <w:qFormat/>
    <w:rsid w:val="00E66433"/>
    <w:pPr>
      <w:ind w:left="425" w:hanging="425"/>
    </w:pPr>
  </w:style>
  <w:style w:type="paragraph" w:customStyle="1" w:styleId="doBulletsACapital">
    <w:name w:val="do_BulletsACapital"/>
    <w:basedOn w:val="Standaard"/>
    <w:semiHidden/>
    <w:qFormat/>
    <w:rsid w:val="00E66433"/>
    <w:pPr>
      <w:ind w:left="425" w:hanging="425"/>
    </w:pPr>
  </w:style>
  <w:style w:type="paragraph" w:customStyle="1" w:styleId="doCitaat">
    <w:name w:val="do_Citaat"/>
    <w:basedOn w:val="Standaard"/>
    <w:next w:val="Standaard"/>
    <w:qFormat/>
    <w:rsid w:val="0029798B"/>
    <w:pPr>
      <w:ind w:left="851"/>
    </w:pPr>
    <w:rPr>
      <w:i/>
      <w:sz w:val="18"/>
    </w:rPr>
  </w:style>
  <w:style w:type="paragraph" w:customStyle="1" w:styleId="doHeading1ABC">
    <w:name w:val="do_Heading1_ABC"/>
    <w:basedOn w:val="Standaard"/>
    <w:next w:val="Standaard"/>
    <w:qFormat/>
    <w:rsid w:val="0029798B"/>
    <w:pPr>
      <w:numPr>
        <w:numId w:val="20"/>
      </w:numPr>
      <w:outlineLvl w:val="0"/>
    </w:pPr>
    <w:rPr>
      <w:b/>
    </w:rPr>
  </w:style>
  <w:style w:type="paragraph" w:customStyle="1" w:styleId="doArtikel1">
    <w:name w:val="do_Artikel1"/>
    <w:basedOn w:val="Standaard"/>
    <w:next w:val="Standaard"/>
    <w:qFormat/>
    <w:rsid w:val="0029798B"/>
    <w:pPr>
      <w:numPr>
        <w:numId w:val="17"/>
      </w:numPr>
      <w:tabs>
        <w:tab w:val="clear" w:pos="1135"/>
        <w:tab w:val="num" w:pos="1701"/>
      </w:tabs>
      <w:ind w:left="2268"/>
      <w:outlineLvl w:val="0"/>
    </w:pPr>
    <w:rPr>
      <w:b/>
    </w:rPr>
  </w:style>
  <w:style w:type="paragraph" w:customStyle="1" w:styleId="doHeading1I">
    <w:name w:val="do_Heading1_I"/>
    <w:basedOn w:val="Standaard"/>
    <w:next w:val="Standaard"/>
    <w:qFormat/>
    <w:rsid w:val="0029798B"/>
    <w:pPr>
      <w:numPr>
        <w:numId w:val="21"/>
      </w:numPr>
      <w:outlineLvl w:val="0"/>
    </w:pPr>
    <w:rPr>
      <w:b/>
    </w:rPr>
  </w:style>
  <w:style w:type="paragraph" w:customStyle="1" w:styleId="doHeading2ABC">
    <w:name w:val="do_Heading2_ABC"/>
    <w:basedOn w:val="Standaard"/>
    <w:next w:val="Standaard"/>
    <w:qFormat/>
    <w:rsid w:val="0029798B"/>
    <w:pPr>
      <w:numPr>
        <w:ilvl w:val="1"/>
        <w:numId w:val="20"/>
      </w:numPr>
      <w:outlineLvl w:val="1"/>
    </w:pPr>
    <w:rPr>
      <w:i/>
    </w:rPr>
  </w:style>
  <w:style w:type="paragraph" w:customStyle="1" w:styleId="doArtikel2">
    <w:name w:val="do_Artikel2"/>
    <w:basedOn w:val="Standaard"/>
    <w:qFormat/>
    <w:rsid w:val="0029798B"/>
    <w:pPr>
      <w:numPr>
        <w:ilvl w:val="1"/>
        <w:numId w:val="17"/>
      </w:numPr>
      <w:outlineLvl w:val="1"/>
    </w:pPr>
  </w:style>
  <w:style w:type="paragraph" w:customStyle="1" w:styleId="doHeading2I">
    <w:name w:val="do_Heading2_I"/>
    <w:basedOn w:val="Standaard"/>
    <w:next w:val="Standaard"/>
    <w:qFormat/>
    <w:rsid w:val="0029798B"/>
    <w:pPr>
      <w:numPr>
        <w:ilvl w:val="1"/>
        <w:numId w:val="21"/>
      </w:numPr>
      <w:outlineLvl w:val="1"/>
    </w:pPr>
    <w:rPr>
      <w:i/>
    </w:rPr>
  </w:style>
  <w:style w:type="paragraph" w:customStyle="1" w:styleId="doHeading3ABC">
    <w:name w:val="do_Heading3_ABC"/>
    <w:basedOn w:val="Standaard"/>
    <w:next w:val="Standaard"/>
    <w:qFormat/>
    <w:rsid w:val="0029798B"/>
    <w:pPr>
      <w:numPr>
        <w:ilvl w:val="2"/>
        <w:numId w:val="20"/>
      </w:numPr>
      <w:outlineLvl w:val="2"/>
    </w:pPr>
    <w:rPr>
      <w:u w:val="single"/>
    </w:rPr>
  </w:style>
  <w:style w:type="paragraph" w:customStyle="1" w:styleId="doArtikel3">
    <w:name w:val="do_Artikel3"/>
    <w:basedOn w:val="Standaard"/>
    <w:qFormat/>
    <w:rsid w:val="0029798B"/>
    <w:pPr>
      <w:numPr>
        <w:ilvl w:val="2"/>
        <w:numId w:val="17"/>
      </w:numPr>
      <w:outlineLvl w:val="2"/>
    </w:pPr>
    <w:rPr>
      <w:iCs/>
    </w:rPr>
  </w:style>
  <w:style w:type="paragraph" w:customStyle="1" w:styleId="doHeading3I">
    <w:name w:val="do_Heading3_I"/>
    <w:basedOn w:val="Standaard"/>
    <w:next w:val="Standaard"/>
    <w:qFormat/>
    <w:rsid w:val="0029798B"/>
    <w:pPr>
      <w:numPr>
        <w:ilvl w:val="2"/>
        <w:numId w:val="21"/>
      </w:numPr>
      <w:outlineLvl w:val="2"/>
    </w:pPr>
    <w:rPr>
      <w:u w:val="single"/>
    </w:rPr>
  </w:style>
  <w:style w:type="numbering" w:customStyle="1" w:styleId="doLijstABC">
    <w:name w:val="do_Lijst_ABC"/>
    <w:basedOn w:val="Geenlijst"/>
    <w:uiPriority w:val="99"/>
    <w:rsid w:val="0029798B"/>
    <w:pPr>
      <w:numPr>
        <w:numId w:val="24"/>
      </w:numPr>
    </w:pPr>
  </w:style>
  <w:style w:type="numbering" w:customStyle="1" w:styleId="doLijstabcSmall">
    <w:name w:val="do_Lijst_abcSmall"/>
    <w:basedOn w:val="Geenlijst"/>
    <w:uiPriority w:val="99"/>
    <w:rsid w:val="0029798B"/>
    <w:pPr>
      <w:numPr>
        <w:numId w:val="23"/>
      </w:numPr>
    </w:pPr>
  </w:style>
  <w:style w:type="numbering" w:customStyle="1" w:styleId="doLijstRom">
    <w:name w:val="do_Lijst_Rom"/>
    <w:basedOn w:val="Geenlijst"/>
    <w:uiPriority w:val="99"/>
    <w:rsid w:val="0029798B"/>
    <w:pPr>
      <w:numPr>
        <w:numId w:val="22"/>
      </w:numPr>
    </w:pPr>
  </w:style>
  <w:style w:type="paragraph" w:customStyle="1" w:styleId="doNumbering1">
    <w:name w:val="do_Numbering1"/>
    <w:basedOn w:val="Standaard"/>
    <w:semiHidden/>
    <w:qFormat/>
    <w:rsid w:val="0029798B"/>
    <w:pPr>
      <w:numPr>
        <w:numId w:val="14"/>
      </w:numPr>
    </w:pPr>
  </w:style>
  <w:style w:type="paragraph" w:customStyle="1" w:styleId="doNumbering2">
    <w:name w:val="do_Numbering2"/>
    <w:basedOn w:val="Standaard"/>
    <w:semiHidden/>
    <w:qFormat/>
    <w:rsid w:val="0029798B"/>
    <w:pPr>
      <w:numPr>
        <w:ilvl w:val="1"/>
        <w:numId w:val="14"/>
      </w:numPr>
    </w:pPr>
  </w:style>
  <w:style w:type="paragraph" w:customStyle="1" w:styleId="doNumbering3">
    <w:name w:val="do_Numbering3"/>
    <w:basedOn w:val="Standaard"/>
    <w:semiHidden/>
    <w:qFormat/>
    <w:rsid w:val="0029798B"/>
    <w:pPr>
      <w:numPr>
        <w:ilvl w:val="2"/>
        <w:numId w:val="14"/>
      </w:numPr>
    </w:pPr>
  </w:style>
  <w:style w:type="paragraph" w:customStyle="1" w:styleId="doOpsommingABC">
    <w:name w:val="do_OpsommingABC"/>
    <w:basedOn w:val="Standaard"/>
    <w:qFormat/>
    <w:rsid w:val="0029798B"/>
    <w:pPr>
      <w:numPr>
        <w:numId w:val="29"/>
      </w:numPr>
    </w:pPr>
  </w:style>
  <w:style w:type="paragraph" w:customStyle="1" w:styleId="doOpsommingabc0">
    <w:name w:val="do_Opsommingabc"/>
    <w:basedOn w:val="Lijst"/>
    <w:qFormat/>
    <w:rsid w:val="0029798B"/>
    <w:pPr>
      <w:numPr>
        <w:numId w:val="28"/>
      </w:numPr>
    </w:pPr>
  </w:style>
  <w:style w:type="paragraph" w:customStyle="1" w:styleId="doOpsommingabc20">
    <w:name w:val="do_Opsommingabc2"/>
    <w:basedOn w:val="Standaard"/>
    <w:qFormat/>
    <w:rsid w:val="0029798B"/>
    <w:pPr>
      <w:numPr>
        <w:ilvl w:val="1"/>
        <w:numId w:val="28"/>
      </w:numPr>
    </w:pPr>
  </w:style>
  <w:style w:type="paragraph" w:customStyle="1" w:styleId="doOpsommingABC2">
    <w:name w:val="do_OpsommingABC2"/>
    <w:basedOn w:val="Standaard"/>
    <w:qFormat/>
    <w:rsid w:val="0029798B"/>
    <w:pPr>
      <w:numPr>
        <w:ilvl w:val="1"/>
        <w:numId w:val="29"/>
      </w:numPr>
    </w:pPr>
  </w:style>
  <w:style w:type="paragraph" w:customStyle="1" w:styleId="doBullets2">
    <w:name w:val="do_Bullets2"/>
    <w:basedOn w:val="Standaard"/>
    <w:qFormat/>
    <w:rsid w:val="0029798B"/>
    <w:pPr>
      <w:numPr>
        <w:ilvl w:val="1"/>
        <w:numId w:val="30"/>
      </w:numPr>
    </w:pPr>
  </w:style>
  <w:style w:type="numbering" w:customStyle="1" w:styleId="doLijstBullets">
    <w:name w:val="do_Lijst_Bullets"/>
    <w:basedOn w:val="Geenlijst"/>
    <w:uiPriority w:val="99"/>
    <w:rsid w:val="0029798B"/>
    <w:pPr>
      <w:numPr>
        <w:numId w:val="18"/>
      </w:numPr>
    </w:pPr>
  </w:style>
  <w:style w:type="paragraph" w:customStyle="1" w:styleId="doBulletsDash2">
    <w:name w:val="do_BulletsDash2"/>
    <w:basedOn w:val="Standaard"/>
    <w:qFormat/>
    <w:rsid w:val="0029798B"/>
    <w:pPr>
      <w:numPr>
        <w:ilvl w:val="1"/>
        <w:numId w:val="31"/>
      </w:numPr>
    </w:pPr>
  </w:style>
  <w:style w:type="numbering" w:customStyle="1" w:styleId="doLijstDash">
    <w:name w:val="do_Lijst_Dash"/>
    <w:basedOn w:val="Geenlijst"/>
    <w:uiPriority w:val="99"/>
    <w:rsid w:val="0029798B"/>
    <w:pPr>
      <w:numPr>
        <w:numId w:val="35"/>
      </w:numPr>
    </w:pPr>
  </w:style>
  <w:style w:type="paragraph" w:customStyle="1" w:styleId="doBijlage">
    <w:name w:val="do_Bijlage"/>
    <w:basedOn w:val="Standaard"/>
    <w:uiPriority w:val="8"/>
    <w:qFormat/>
    <w:rsid w:val="0029798B"/>
    <w:pPr>
      <w:numPr>
        <w:numId w:val="33"/>
      </w:numPr>
      <w:contextualSpacing/>
    </w:pPr>
  </w:style>
  <w:style w:type="numbering" w:customStyle="1" w:styleId="Bijlagelijst">
    <w:name w:val="Bijlagelijst"/>
    <w:basedOn w:val="Geenlijst"/>
    <w:uiPriority w:val="99"/>
    <w:rsid w:val="0029798B"/>
    <w:pPr>
      <w:numPr>
        <w:numId w:val="25"/>
      </w:numPr>
    </w:pPr>
  </w:style>
  <w:style w:type="paragraph" w:customStyle="1" w:styleId="doProductie">
    <w:name w:val="do_Productie"/>
    <w:basedOn w:val="Lijstalinea"/>
    <w:uiPriority w:val="8"/>
    <w:qFormat/>
    <w:rsid w:val="0029798B"/>
    <w:pPr>
      <w:numPr>
        <w:numId w:val="32"/>
      </w:numPr>
    </w:pPr>
  </w:style>
  <w:style w:type="numbering" w:customStyle="1" w:styleId="Productielijst">
    <w:name w:val="Productielijst"/>
    <w:basedOn w:val="Geenlijst"/>
    <w:uiPriority w:val="99"/>
    <w:rsid w:val="0029798B"/>
    <w:pPr>
      <w:numPr>
        <w:numId w:val="26"/>
      </w:numPr>
    </w:pPr>
  </w:style>
  <w:style w:type="paragraph" w:customStyle="1" w:styleId="doAlineanummering1">
    <w:name w:val="do_Alineanummering1"/>
    <w:basedOn w:val="Standaard"/>
    <w:qFormat/>
    <w:rsid w:val="0029798B"/>
    <w:pPr>
      <w:numPr>
        <w:numId w:val="34"/>
      </w:numPr>
    </w:pPr>
  </w:style>
  <w:style w:type="paragraph" w:customStyle="1" w:styleId="doAlineanummering2">
    <w:name w:val="do_Alineanummering2"/>
    <w:basedOn w:val="Standaard"/>
    <w:qFormat/>
    <w:rsid w:val="0029798B"/>
    <w:pPr>
      <w:numPr>
        <w:ilvl w:val="1"/>
        <w:numId w:val="34"/>
      </w:numPr>
    </w:pPr>
  </w:style>
  <w:style w:type="paragraph" w:customStyle="1" w:styleId="doAlineanummering3">
    <w:name w:val="do_Alineanummering3"/>
    <w:basedOn w:val="Standaard"/>
    <w:qFormat/>
    <w:rsid w:val="0029798B"/>
    <w:pPr>
      <w:numPr>
        <w:ilvl w:val="2"/>
        <w:numId w:val="34"/>
      </w:numPr>
    </w:pPr>
  </w:style>
  <w:style w:type="paragraph" w:styleId="Revisie">
    <w:name w:val="Revision"/>
    <w:hidden/>
    <w:uiPriority w:val="99"/>
    <w:semiHidden/>
    <w:rsid w:val="00811370"/>
    <w:pPr>
      <w:spacing w:after="0" w:line="240" w:lineRule="auto"/>
    </w:pPr>
    <w:rPr>
      <w:rFonts w:ascii="Verdana" w:eastAsia="Calibri" w:hAnsi="Verdana" w:cs="Times New Roman"/>
      <w:sz w:val="20"/>
      <w:szCs w:val="20"/>
      <w:lang w:eastAsia="nl-NL"/>
    </w:rPr>
  </w:style>
  <w:style w:type="character" w:customStyle="1" w:styleId="LijstalineaChar">
    <w:name w:val="Lijstalinea Char"/>
    <w:aliases w:val="Opsomming ISHW Char"/>
    <w:basedOn w:val="Standaardalinea-lettertype"/>
    <w:link w:val="Lijstalinea"/>
    <w:uiPriority w:val="34"/>
    <w:rsid w:val="004C4648"/>
    <w:rPr>
      <w:rFonts w:ascii="Verdana" w:eastAsia="Calibri" w:hAnsi="Verdana" w:cs="Times New Roman"/>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232355">
      <w:bodyDiv w:val="1"/>
      <w:marLeft w:val="0"/>
      <w:marRight w:val="0"/>
      <w:marTop w:val="0"/>
      <w:marBottom w:val="0"/>
      <w:divBdr>
        <w:top w:val="none" w:sz="0" w:space="0" w:color="auto"/>
        <w:left w:val="none" w:sz="0" w:space="0" w:color="auto"/>
        <w:bottom w:val="none" w:sz="0" w:space="0" w:color="auto"/>
        <w:right w:val="none" w:sz="0" w:space="0" w:color="auto"/>
      </w:divBdr>
    </w:div>
    <w:div w:id="758672475">
      <w:bodyDiv w:val="1"/>
      <w:marLeft w:val="0"/>
      <w:marRight w:val="0"/>
      <w:marTop w:val="0"/>
      <w:marBottom w:val="0"/>
      <w:divBdr>
        <w:top w:val="none" w:sz="0" w:space="0" w:color="auto"/>
        <w:left w:val="none" w:sz="0" w:space="0" w:color="auto"/>
        <w:bottom w:val="none" w:sz="0" w:space="0" w:color="auto"/>
        <w:right w:val="none" w:sz="0" w:space="0" w:color="auto"/>
      </w:divBdr>
    </w:div>
    <w:div w:id="865027186">
      <w:bodyDiv w:val="1"/>
      <w:marLeft w:val="0"/>
      <w:marRight w:val="0"/>
      <w:marTop w:val="0"/>
      <w:marBottom w:val="0"/>
      <w:divBdr>
        <w:top w:val="none" w:sz="0" w:space="0" w:color="auto"/>
        <w:left w:val="none" w:sz="0" w:space="0" w:color="auto"/>
        <w:bottom w:val="none" w:sz="0" w:space="0" w:color="auto"/>
        <w:right w:val="none" w:sz="0" w:space="0" w:color="auto"/>
      </w:divBdr>
    </w:div>
    <w:div w:id="887112671">
      <w:bodyDiv w:val="1"/>
      <w:marLeft w:val="0"/>
      <w:marRight w:val="0"/>
      <w:marTop w:val="0"/>
      <w:marBottom w:val="0"/>
      <w:divBdr>
        <w:top w:val="none" w:sz="0" w:space="0" w:color="auto"/>
        <w:left w:val="none" w:sz="0" w:space="0" w:color="auto"/>
        <w:bottom w:val="none" w:sz="0" w:space="0" w:color="auto"/>
        <w:right w:val="none" w:sz="0" w:space="0" w:color="auto"/>
      </w:divBdr>
    </w:div>
    <w:div w:id="1068579884">
      <w:bodyDiv w:val="1"/>
      <w:marLeft w:val="0"/>
      <w:marRight w:val="0"/>
      <w:marTop w:val="0"/>
      <w:marBottom w:val="0"/>
      <w:divBdr>
        <w:top w:val="none" w:sz="0" w:space="0" w:color="auto"/>
        <w:left w:val="none" w:sz="0" w:space="0" w:color="auto"/>
        <w:bottom w:val="none" w:sz="0" w:space="0" w:color="auto"/>
        <w:right w:val="none" w:sz="0" w:space="0" w:color="auto"/>
      </w:divBdr>
    </w:div>
    <w:div w:id="1204366786">
      <w:bodyDiv w:val="1"/>
      <w:marLeft w:val="0"/>
      <w:marRight w:val="0"/>
      <w:marTop w:val="0"/>
      <w:marBottom w:val="0"/>
      <w:divBdr>
        <w:top w:val="none" w:sz="0" w:space="0" w:color="auto"/>
        <w:left w:val="none" w:sz="0" w:space="0" w:color="auto"/>
        <w:bottom w:val="none" w:sz="0" w:space="0" w:color="auto"/>
        <w:right w:val="none" w:sz="0" w:space="0" w:color="auto"/>
      </w:divBdr>
    </w:div>
    <w:div w:id="1222251324">
      <w:bodyDiv w:val="1"/>
      <w:marLeft w:val="0"/>
      <w:marRight w:val="0"/>
      <w:marTop w:val="0"/>
      <w:marBottom w:val="0"/>
      <w:divBdr>
        <w:top w:val="none" w:sz="0" w:space="0" w:color="auto"/>
        <w:left w:val="none" w:sz="0" w:space="0" w:color="auto"/>
        <w:bottom w:val="none" w:sz="0" w:space="0" w:color="auto"/>
        <w:right w:val="none" w:sz="0" w:space="0" w:color="auto"/>
      </w:divBdr>
    </w:div>
    <w:div w:id="1307469367">
      <w:bodyDiv w:val="1"/>
      <w:marLeft w:val="0"/>
      <w:marRight w:val="0"/>
      <w:marTop w:val="0"/>
      <w:marBottom w:val="0"/>
      <w:divBdr>
        <w:top w:val="none" w:sz="0" w:space="0" w:color="auto"/>
        <w:left w:val="none" w:sz="0" w:space="0" w:color="auto"/>
        <w:bottom w:val="none" w:sz="0" w:space="0" w:color="auto"/>
        <w:right w:val="none" w:sz="0" w:space="0" w:color="auto"/>
      </w:divBdr>
    </w:div>
    <w:div w:id="1408458764">
      <w:bodyDiv w:val="1"/>
      <w:marLeft w:val="0"/>
      <w:marRight w:val="0"/>
      <w:marTop w:val="0"/>
      <w:marBottom w:val="0"/>
      <w:divBdr>
        <w:top w:val="none" w:sz="0" w:space="0" w:color="auto"/>
        <w:left w:val="none" w:sz="0" w:space="0" w:color="auto"/>
        <w:bottom w:val="none" w:sz="0" w:space="0" w:color="auto"/>
        <w:right w:val="none" w:sz="0" w:space="0" w:color="auto"/>
      </w:divBdr>
    </w:div>
    <w:div w:id="1678459485">
      <w:bodyDiv w:val="1"/>
      <w:marLeft w:val="0"/>
      <w:marRight w:val="0"/>
      <w:marTop w:val="0"/>
      <w:marBottom w:val="0"/>
      <w:divBdr>
        <w:top w:val="none" w:sz="0" w:space="0" w:color="auto"/>
        <w:left w:val="none" w:sz="0" w:space="0" w:color="auto"/>
        <w:bottom w:val="none" w:sz="0" w:space="0" w:color="auto"/>
        <w:right w:val="none" w:sz="0" w:space="0" w:color="auto"/>
      </w:divBdr>
    </w:div>
    <w:div w:id="1810130873">
      <w:bodyDiv w:val="1"/>
      <w:marLeft w:val="0"/>
      <w:marRight w:val="0"/>
      <w:marTop w:val="0"/>
      <w:marBottom w:val="0"/>
      <w:divBdr>
        <w:top w:val="none" w:sz="0" w:space="0" w:color="auto"/>
        <w:left w:val="none" w:sz="0" w:space="0" w:color="auto"/>
        <w:bottom w:val="none" w:sz="0" w:space="0" w:color="auto"/>
        <w:right w:val="none" w:sz="0" w:space="0" w:color="auto"/>
      </w:divBdr>
    </w:div>
    <w:div w:id="1876119923">
      <w:bodyDiv w:val="1"/>
      <w:marLeft w:val="0"/>
      <w:marRight w:val="0"/>
      <w:marTop w:val="0"/>
      <w:marBottom w:val="0"/>
      <w:divBdr>
        <w:top w:val="none" w:sz="0" w:space="0" w:color="auto"/>
        <w:left w:val="none" w:sz="0" w:space="0" w:color="auto"/>
        <w:bottom w:val="none" w:sz="0" w:space="0" w:color="auto"/>
        <w:right w:val="none" w:sz="0" w:space="0" w:color="auto"/>
      </w:divBdr>
    </w:div>
    <w:div w:id="2042589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microsoft.com/office/2011/relationships/people" Target="people.xml"/><Relationship Id="rId5" Type="http://schemas.openxmlformats.org/officeDocument/2006/relationships/customXml" Target="../customXml/item5.xml"/><Relationship Id="rId15" Type="http://schemas.microsoft.com/office/2016/09/relationships/commentsIds" Target="commentsIds.xm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DotOffice\Styles\Styles.dotx" TargetMode="External"/></Relationships>
</file>

<file path=word/theme/theme1.xml><?xml version="1.0" encoding="utf-8"?>
<a:theme xmlns:a="http://schemas.openxmlformats.org/drawingml/2006/main" name="Hekkelman">
  <a:themeElements>
    <a:clrScheme name="Hekkelman">
      <a:dk1>
        <a:sysClr val="windowText" lastClr="000000"/>
      </a:dk1>
      <a:lt1>
        <a:sysClr val="window" lastClr="FFFFFF"/>
      </a:lt1>
      <a:dk2>
        <a:srgbClr val="44546A"/>
      </a:dk2>
      <a:lt2>
        <a:srgbClr val="E7E6E6"/>
      </a:lt2>
      <a:accent1>
        <a:srgbClr val="EE7044"/>
      </a:accent1>
      <a:accent2>
        <a:srgbClr val="A5A4C7"/>
      </a:accent2>
      <a:accent3>
        <a:srgbClr val="C8708C"/>
      </a:accent3>
      <a:accent4>
        <a:srgbClr val="739BB2"/>
      </a:accent4>
      <a:accent5>
        <a:srgbClr val="6CA962"/>
      </a:accent5>
      <a:accent6>
        <a:srgbClr val="C8CB31"/>
      </a:accent6>
      <a:hlink>
        <a:srgbClr val="C8708C"/>
      </a:hlink>
      <a:folHlink>
        <a:srgbClr val="A5A4C7"/>
      </a:folHlink>
    </a:clrScheme>
    <a:fontScheme name="Hekkelman">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roperties xmlns="http://www.imanage.com/work/xmlschema">
  <documentid>Nijmegen!2996869.2</documentid>
  <senderid>A.KLOMP</senderid>
  <senderemail>A.KLOMP@HEKKELMAN.NL</senderemail>
  <lastmodified>2024-10-16T19:17:00.0000000+02:00</lastmodified>
  <database>Nijmegen</database>
</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cedf026c-0551-40ba-a616-83ef990efad0" xsi:nil="true"/>
    <lcf76f155ced4ddcb4097134ff3c332f xmlns="db3a6556-86dd-44d6-b7aa-02fb6d2c35d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23787F304B6D444A6DBE0259AAF9978" ma:contentTypeVersion="15" ma:contentTypeDescription="Een nieuw document maken." ma:contentTypeScope="" ma:versionID="52ef04ef7e48617aab9ab9c4cc1e1e77">
  <xsd:schema xmlns:xsd="http://www.w3.org/2001/XMLSchema" xmlns:xs="http://www.w3.org/2001/XMLSchema" xmlns:p="http://schemas.microsoft.com/office/2006/metadata/properties" xmlns:ns2="db3a6556-86dd-44d6-b7aa-02fb6d2c35dc" xmlns:ns3="cedf026c-0551-40ba-a616-83ef990efad0" targetNamespace="http://schemas.microsoft.com/office/2006/metadata/properties" ma:root="true" ma:fieldsID="ba401975ff4fa688d5e065012bf4c14c" ns2:_="" ns3:_="">
    <xsd:import namespace="db3a6556-86dd-44d6-b7aa-02fb6d2c35dc"/>
    <xsd:import namespace="cedf026c-0551-40ba-a616-83ef990efad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3a6556-86dd-44d6-b7aa-02fb6d2c35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Afbeeldingtags" ma:readOnly="false" ma:fieldId="{5cf76f15-5ced-4ddc-b409-7134ff3c332f}" ma:taxonomyMulti="true" ma:sspId="1780a326-3fc2-4a4a-acef-370200994e2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df026c-0551-40ba-a616-83ef990efad0"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c486d7e-4088-4265-af5f-7c4d08defbbb}" ma:internalName="TaxCatchAll" ma:showField="CatchAllData" ma:web="cedf026c-0551-40ba-a616-83ef990efad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SmartFields xmlns="http://www.dotoffice.nl/SmartFielts">
</SmartFields>
</file>

<file path=customXml/itemProps1.xml><?xml version="1.0" encoding="utf-8"?>
<ds:datastoreItem xmlns:ds="http://schemas.openxmlformats.org/officeDocument/2006/customXml" ds:itemID="{D8111A62-78C2-4E30-AA92-66298079BB6B}">
  <ds:schemaRefs>
    <ds:schemaRef ds:uri="http://www.imanage.com/work/xmlschema"/>
  </ds:schemaRefs>
</ds:datastoreItem>
</file>

<file path=customXml/itemProps2.xml><?xml version="1.0" encoding="utf-8"?>
<ds:datastoreItem xmlns:ds="http://schemas.openxmlformats.org/officeDocument/2006/customXml" ds:itemID="{4FB4B0C6-BF7F-46F4-BFCA-7507D6850641}">
  <ds:schemaRefs>
    <ds:schemaRef ds:uri="http://schemas.microsoft.com/office/2006/metadata/properties"/>
    <ds:schemaRef ds:uri="http://schemas.microsoft.com/office/infopath/2007/PartnerControls"/>
    <ds:schemaRef ds:uri="cedf026c-0551-40ba-a616-83ef990efad0"/>
    <ds:schemaRef ds:uri="db3a6556-86dd-44d6-b7aa-02fb6d2c35dc"/>
  </ds:schemaRefs>
</ds:datastoreItem>
</file>

<file path=customXml/itemProps3.xml><?xml version="1.0" encoding="utf-8"?>
<ds:datastoreItem xmlns:ds="http://schemas.openxmlformats.org/officeDocument/2006/customXml" ds:itemID="{F30B3E0D-0519-4717-936C-704B715AF0BC}">
  <ds:schemaRefs>
    <ds:schemaRef ds:uri="http://schemas.openxmlformats.org/officeDocument/2006/bibliography"/>
  </ds:schemaRefs>
</ds:datastoreItem>
</file>

<file path=customXml/itemProps4.xml><?xml version="1.0" encoding="utf-8"?>
<ds:datastoreItem xmlns:ds="http://schemas.openxmlformats.org/officeDocument/2006/customXml" ds:itemID="{E8E2799A-A6D2-4C2A-AF04-B5E3DD2506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3a6556-86dd-44d6-b7aa-02fb6d2c35dc"/>
    <ds:schemaRef ds:uri="cedf026c-0551-40ba-a616-83ef990efa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3E97050-2DA7-45B1-AF62-728504962249}">
  <ds:schemaRefs>
    <ds:schemaRef ds:uri="http://schemas.microsoft.com/sharepoint/v3/contenttype/forms"/>
  </ds:schemaRefs>
</ds:datastoreItem>
</file>

<file path=customXml/itemProps6.xml><?xml version="1.0" encoding="utf-8"?>
<ds:datastoreItem xmlns:ds="http://schemas.openxmlformats.org/officeDocument/2006/customXml" ds:itemID="{FD1802EC-F1B0-4C54-AE26-6888B47850DD}">
  <ds:schemaRefs>
    <ds:schemaRef ds:uri="http://www.dotoffice.nl/SmartFielts"/>
  </ds:schemaRefs>
</ds:datastoreItem>
</file>

<file path=docProps/app.xml><?xml version="1.0" encoding="utf-8"?>
<Properties xmlns="http://schemas.openxmlformats.org/officeDocument/2006/extended-properties" xmlns:vt="http://schemas.openxmlformats.org/officeDocument/2006/docPropsVTypes">
  <Template>Styles</Template>
  <TotalTime>1</TotalTime>
  <Pages>22</Pages>
  <Words>7759</Words>
  <Characters>42678</Characters>
  <Application>Microsoft Office Word</Application>
  <DocSecurity>0</DocSecurity>
  <Lines>355</Lines>
  <Paragraphs>100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 Klaasen Bos</dc:creator>
  <cp:lastModifiedBy>Floor Toonen</cp:lastModifiedBy>
  <cp:revision>2</cp:revision>
  <cp:lastPrinted>2025-06-23T12:56:00Z</cp:lastPrinted>
  <dcterms:created xsi:type="dcterms:W3CDTF">2026-05-14T09:34:00Z</dcterms:created>
  <dcterms:modified xsi:type="dcterms:W3CDTF">2026-05-14T09:34:00Z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geText">
    <vt:lpwstr>Pagina</vt:lpwstr>
  </property>
  <property fmtid="{D5CDD505-2E9C-101B-9397-08002B2CF9AE}" pid="3" name="Type">
    <vt:lpwstr>Blanco</vt:lpwstr>
  </property>
  <property fmtid="{D5CDD505-2E9C-101B-9397-08002B2CF9AE}" pid="4" name="DocType">
    <vt:lpwstr>Blanco</vt:lpwstr>
  </property>
  <property fmtid="{D5CDD505-2E9C-101B-9397-08002B2CF9AE}" pid="5" name="Theme">
    <vt:lpwstr>set</vt:lpwstr>
  </property>
  <property fmtid="{D5CDD505-2E9C-101B-9397-08002B2CF9AE}" pid="6" name="languageID">
    <vt:lpwstr>1043</vt:lpwstr>
  </property>
  <property fmtid="{D5CDD505-2E9C-101B-9397-08002B2CF9AE}" pid="7" name="cboLanguage">
    <vt:lpwstr>Nederlands</vt:lpwstr>
  </property>
  <property fmtid="{D5CDD505-2E9C-101B-9397-08002B2CF9AE}" pid="8" name="StylesCopied">
    <vt:lpwstr>2</vt:lpwstr>
  </property>
  <property fmtid="{D5CDD505-2E9C-101B-9397-08002B2CF9AE}" pid="9" name="WorksiteDatabase">
    <vt:lpwstr>NIJMEGEN</vt:lpwstr>
  </property>
  <property fmtid="{D5CDD505-2E9C-101B-9397-08002B2CF9AE}" pid="10" name="WorksiteDocNumber">
    <vt:lpwstr>2996869</vt:lpwstr>
  </property>
  <property fmtid="{D5CDD505-2E9C-101B-9397-08002B2CF9AE}" pid="11" name="WorksiteDocVersion">
    <vt:lpwstr>2</vt:lpwstr>
  </property>
  <property fmtid="{D5CDD505-2E9C-101B-9397-08002B2CF9AE}" pid="12" name="WorksiteMatterNumber">
    <vt:lpwstr>20240894</vt:lpwstr>
  </property>
  <property fmtid="{D5CDD505-2E9C-101B-9397-08002B2CF9AE}" pid="13" name="WorksiteMatterName">
    <vt:lpwstr>Land van Cuijk/Advies contracten buitensportaccommodaties</vt:lpwstr>
  </property>
  <property fmtid="{D5CDD505-2E9C-101B-9397-08002B2CF9AE}" pid="14" name="WorksiteAuthor">
    <vt:lpwstr>A.KLOMP</vt:lpwstr>
  </property>
  <property fmtid="{D5CDD505-2E9C-101B-9397-08002B2CF9AE}" pid="15" name="ContentTypeId">
    <vt:lpwstr>0x010100323787F304B6D444A6DBE0259AAF9978</vt:lpwstr>
  </property>
  <property fmtid="{D5CDD505-2E9C-101B-9397-08002B2CF9AE}" pid="16" name="MediaServiceImageTags">
    <vt:lpwstr/>
  </property>
</Properties>
</file>